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EC25" w14:textId="5A0D8484" w:rsidR="00276B6D" w:rsidRPr="008A6599" w:rsidRDefault="002D0045" w:rsidP="008A6599">
      <w:pPr>
        <w:snapToGrid w:val="0"/>
        <w:jc w:val="right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>令和</w:t>
      </w:r>
      <w:r w:rsidR="00A34ED7">
        <w:rPr>
          <w:rFonts w:ascii="游明朝" w:eastAsia="游明朝" w:hAnsi="游明朝" w:cstheme="minorBidi" w:hint="eastAsia"/>
          <w:sz w:val="24"/>
          <w:szCs w:val="24"/>
        </w:rPr>
        <w:t>７</w:t>
      </w:r>
      <w:r w:rsidR="005B4403" w:rsidRPr="008A6599">
        <w:rPr>
          <w:rFonts w:ascii="游明朝" w:eastAsia="游明朝" w:hAnsi="游明朝" w:cstheme="minorBidi" w:hint="eastAsia"/>
          <w:sz w:val="24"/>
          <w:szCs w:val="24"/>
        </w:rPr>
        <w:t xml:space="preserve">年　　月　　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>日</w:t>
      </w:r>
      <w:r w:rsidR="000A02E5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</w:p>
    <w:p w14:paraId="3FF520E8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39FC397A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1C35C4F4" w14:textId="77777777" w:rsidR="00276B6D" w:rsidRPr="008A6599" w:rsidRDefault="00237F95" w:rsidP="008A6599">
      <w:pPr>
        <w:snapToGrid w:val="0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>南相馬市長　宛</w:t>
      </w:r>
    </w:p>
    <w:p w14:paraId="55D190FE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63B43DA2" w14:textId="77777777" w:rsidR="00D41BF2" w:rsidRPr="008A6599" w:rsidRDefault="00D41BF2" w:rsidP="008A6599">
      <w:pPr>
        <w:snapToGrid w:val="0"/>
        <w:rPr>
          <w:rFonts w:ascii="游明朝" w:eastAsia="游明朝" w:hAnsi="游明朝"/>
          <w:sz w:val="24"/>
          <w:szCs w:val="24"/>
        </w:rPr>
      </w:pPr>
    </w:p>
    <w:p w14:paraId="14AD5622" w14:textId="77777777" w:rsidR="00276B6D" w:rsidRPr="008A6599" w:rsidRDefault="00C346AE" w:rsidP="008A6599">
      <w:pPr>
        <w:snapToGrid w:val="0"/>
        <w:rPr>
          <w:rFonts w:ascii="游明朝" w:eastAsia="游明朝" w:hAnsi="游明朝" w:cstheme="minorBidi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　　　　</w:t>
      </w:r>
    </w:p>
    <w:p w14:paraId="58CE0781" w14:textId="77777777" w:rsidR="00276B6D" w:rsidRPr="008A6599" w:rsidRDefault="00AF570B" w:rsidP="008A6599">
      <w:pPr>
        <w:snapToGrid w:val="0"/>
        <w:ind w:rightChars="-68" w:right="-143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  <w:r w:rsidRPr="008A6599">
        <w:rPr>
          <w:rFonts w:ascii="游明朝" w:eastAsia="游明朝" w:hAnsi="游明朝" w:cstheme="minorBidi" w:hint="eastAsia"/>
          <w:sz w:val="24"/>
          <w:szCs w:val="24"/>
        </w:rPr>
        <w:t>提出者）</w:t>
      </w:r>
      <w:r w:rsidR="00276B6D" w:rsidRPr="008A6599">
        <w:rPr>
          <w:rFonts w:ascii="游明朝" w:eastAsia="游明朝" w:hAnsi="游明朝" w:cstheme="minorBidi" w:hint="eastAsia"/>
          <w:sz w:val="24"/>
          <w:szCs w:val="24"/>
        </w:rPr>
        <w:t xml:space="preserve">　</w:t>
      </w:r>
      <w:r w:rsidR="00237F95" w:rsidRPr="008A6599">
        <w:rPr>
          <w:rFonts w:ascii="游明朝" w:eastAsia="游明朝" w:hAnsi="游明朝" w:cstheme="minorBidi" w:hint="eastAsia"/>
          <w:spacing w:val="360"/>
          <w:kern w:val="0"/>
          <w:sz w:val="24"/>
          <w:szCs w:val="24"/>
          <w:u w:val="single"/>
          <w:fitText w:val="1200" w:id="2052394240"/>
        </w:rPr>
        <w:t>住</w:t>
      </w:r>
      <w:r w:rsidR="00237F9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4240"/>
        </w:rPr>
        <w:t>所</w:t>
      </w:r>
      <w:r w:rsidR="00237F9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302BFB2" w14:textId="77777777" w:rsidR="00276B6D" w:rsidRPr="008A6599" w:rsidRDefault="00276B6D" w:rsidP="008A6599">
      <w:pPr>
        <w:snapToGrid w:val="0"/>
        <w:jc w:val="left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　　　　　　</w:t>
      </w:r>
      <w:r w:rsidR="00294A45" w:rsidRPr="008A6599">
        <w:rPr>
          <w:rFonts w:ascii="游明朝" w:eastAsia="游明朝" w:hAnsi="游明朝" w:cstheme="minorBidi" w:hint="eastAsia"/>
          <w:spacing w:val="120"/>
          <w:kern w:val="0"/>
          <w:sz w:val="24"/>
          <w:szCs w:val="24"/>
          <w:u w:val="single"/>
          <w:fitText w:val="1200" w:id="2052393728"/>
        </w:rPr>
        <w:t>会社</w:t>
      </w:r>
      <w:r w:rsidR="00294A45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3728"/>
        </w:rPr>
        <w:t>名</w:t>
      </w:r>
      <w:r w:rsidR="00AF570B"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4B80F5B7" w14:textId="77777777" w:rsidR="00276B6D" w:rsidRPr="008A6599" w:rsidRDefault="00276B6D" w:rsidP="008A6599">
      <w:pPr>
        <w:snapToGrid w:val="0"/>
        <w:rPr>
          <w:rFonts w:ascii="游明朝" w:eastAsia="游明朝" w:hAnsi="游明朝" w:cstheme="minorBidi"/>
          <w:sz w:val="24"/>
          <w:szCs w:val="24"/>
          <w:u w:val="single"/>
        </w:rPr>
      </w:pPr>
      <w:r w:rsidRPr="008A6599">
        <w:rPr>
          <w:rFonts w:ascii="游明朝" w:eastAsia="游明朝" w:hAnsi="游明朝" w:cstheme="minorBidi" w:hint="eastAsia"/>
          <w:sz w:val="24"/>
          <w:szCs w:val="24"/>
        </w:rPr>
        <w:t xml:space="preserve">　　　　　　　　　　　　　　　　</w:t>
      </w:r>
      <w:r w:rsidRPr="008A6599">
        <w:rPr>
          <w:rFonts w:ascii="游明朝" w:eastAsia="游明朝" w:hAnsi="游明朝" w:cstheme="minorBidi" w:hint="eastAsia"/>
          <w:spacing w:val="40"/>
          <w:kern w:val="0"/>
          <w:sz w:val="24"/>
          <w:szCs w:val="24"/>
          <w:u w:val="single"/>
          <w:fitText w:val="1200" w:id="2052393729"/>
        </w:rPr>
        <w:t>代表者</w:t>
      </w:r>
      <w:r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  <w:fitText w:val="1200" w:id="2052393729"/>
        </w:rPr>
        <w:t>名</w:t>
      </w:r>
      <w:r w:rsidRPr="008A6599">
        <w:rPr>
          <w:rFonts w:ascii="游明朝" w:eastAsia="游明朝" w:hAnsi="游明朝" w:cstheme="minorBidi" w:hint="eastAsia"/>
          <w:kern w:val="0"/>
          <w:sz w:val="24"/>
          <w:szCs w:val="24"/>
          <w:u w:val="single"/>
        </w:rPr>
        <w:t xml:space="preserve">　　　　　　　　　　　　</w:t>
      </w:r>
      <w:r w:rsidR="00AF570B" w:rsidRPr="008A6599">
        <w:rPr>
          <w:rFonts w:ascii="游明朝" w:eastAsia="游明朝" w:hAnsi="游明朝" w:cstheme="minorBidi" w:hint="eastAsia"/>
          <w:sz w:val="24"/>
          <w:szCs w:val="24"/>
          <w:u w:val="single"/>
        </w:rPr>
        <w:t xml:space="preserve">　　　㊞</w:t>
      </w:r>
    </w:p>
    <w:p w14:paraId="2D5F569B" w14:textId="77777777" w:rsidR="00D41BF2" w:rsidRPr="008A6599" w:rsidRDefault="00D41BF2" w:rsidP="008A659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</w:p>
    <w:p w14:paraId="3D8A4C14" w14:textId="77777777" w:rsidR="00457035" w:rsidRPr="008A6599" w:rsidRDefault="00D41BF2" w:rsidP="008A6599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8A6599">
        <w:rPr>
          <w:rFonts w:ascii="游明朝" w:eastAsia="游明朝" w:hAnsi="游明朝" w:hint="eastAsia"/>
          <w:sz w:val="28"/>
          <w:szCs w:val="28"/>
        </w:rPr>
        <w:t xml:space="preserve">費　用　</w:t>
      </w:r>
      <w:r w:rsidR="003B036C" w:rsidRPr="008A6599">
        <w:rPr>
          <w:rFonts w:ascii="游明朝" w:eastAsia="游明朝" w:hAnsi="游明朝" w:hint="eastAsia"/>
          <w:sz w:val="28"/>
          <w:szCs w:val="28"/>
        </w:rPr>
        <w:t>見　積</w:t>
      </w:r>
      <w:r w:rsidR="00632FE2" w:rsidRPr="008A6599">
        <w:rPr>
          <w:rFonts w:ascii="游明朝" w:eastAsia="游明朝" w:hAnsi="游明朝" w:hint="eastAsia"/>
          <w:sz w:val="28"/>
          <w:szCs w:val="28"/>
        </w:rPr>
        <w:t xml:space="preserve">　</w:t>
      </w:r>
      <w:r w:rsidR="00A9303D" w:rsidRPr="008A6599">
        <w:rPr>
          <w:rFonts w:ascii="游明朝" w:eastAsia="游明朝" w:hAnsi="游明朝" w:hint="eastAsia"/>
          <w:sz w:val="28"/>
          <w:szCs w:val="28"/>
        </w:rPr>
        <w:t>書</w:t>
      </w:r>
    </w:p>
    <w:p w14:paraId="7D9577F3" w14:textId="77777777" w:rsidR="00206DD6" w:rsidRPr="008A6599" w:rsidRDefault="00206DD6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6A279990" w14:textId="77777777" w:rsidR="00B2085B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0C3B25EC" w14:textId="77777777" w:rsidR="00B2085B" w:rsidRPr="008A6599" w:rsidRDefault="00A773E5" w:rsidP="008A6599">
      <w:pPr>
        <w:snapToGrid w:val="0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905EA" wp14:editId="37349E8D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436B5" w14:textId="77777777" w:rsidR="00A773E5" w:rsidRPr="008A6599" w:rsidRDefault="00A773E5">
                            <w:pPr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8A6599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様</w:t>
                            </w:r>
                            <w:r w:rsidRPr="00A34ED7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式</w:t>
                            </w:r>
                            <w:r w:rsidR="00DB4495" w:rsidRPr="00A34ED7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905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25pt;margin-top:46.8pt;width:53.7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142436B5" w14:textId="77777777" w:rsidR="00A773E5" w:rsidRPr="008A6599" w:rsidRDefault="00A773E5">
                      <w:pPr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8A6599">
                        <w:rPr>
                          <w:rFonts w:ascii="游明朝" w:eastAsia="游明朝" w:hAnsi="游明朝" w:hint="eastAsia"/>
                          <w:sz w:val="24"/>
                        </w:rPr>
                        <w:t>様</w:t>
                      </w:r>
                      <w:r w:rsidRPr="00A34ED7">
                        <w:rPr>
                          <w:rFonts w:ascii="游明朝" w:eastAsia="游明朝" w:hAnsi="游明朝" w:hint="eastAsia"/>
                          <w:sz w:val="24"/>
                        </w:rPr>
                        <w:t>式</w:t>
                      </w:r>
                      <w:r w:rsidR="00DB4495" w:rsidRPr="00A34ED7">
                        <w:rPr>
                          <w:rFonts w:ascii="游明朝" w:eastAsia="游明朝" w:hAnsi="游明朝" w:hint="eastAsia"/>
                          <w:sz w:val="24"/>
                        </w:rPr>
                        <w:t>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85B" w:rsidRPr="008A6599">
        <w:rPr>
          <w:rFonts w:ascii="游明朝" w:eastAsia="游明朝" w:hAnsi="游明朝" w:hint="eastAsia"/>
          <w:sz w:val="24"/>
          <w:szCs w:val="24"/>
        </w:rPr>
        <w:t xml:space="preserve">業 務 名 称　　</w:t>
      </w:r>
      <w:r w:rsidR="00B2085B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A05418" w:rsidRPr="00A05418">
        <w:rPr>
          <w:rFonts w:ascii="游明朝" w:eastAsia="游明朝" w:hAnsi="游明朝" w:hint="eastAsia"/>
          <w:sz w:val="24"/>
          <w:szCs w:val="24"/>
          <w:u w:val="single"/>
        </w:rPr>
        <w:t>１８歳巣立ち応援プロモーション推進業務委託</w:t>
      </w:r>
      <w:r w:rsidR="002D0045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B2085B" w:rsidRPr="008A659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42A84D5" w14:textId="77777777" w:rsidR="00206DD6" w:rsidRPr="0092364B" w:rsidRDefault="00206DD6" w:rsidP="008A6599">
      <w:pPr>
        <w:snapToGrid w:val="0"/>
        <w:jc w:val="center"/>
        <w:rPr>
          <w:rFonts w:ascii="游明朝" w:eastAsia="游明朝" w:hAnsi="游明朝"/>
          <w:b/>
          <w:sz w:val="24"/>
          <w:szCs w:val="24"/>
        </w:rPr>
      </w:pPr>
    </w:p>
    <w:p w14:paraId="7E36BEC2" w14:textId="77777777" w:rsidR="005C60FD" w:rsidRPr="008A6599" w:rsidRDefault="005C60FD" w:rsidP="008A6599">
      <w:pPr>
        <w:snapToGrid w:val="0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>金</w:t>
      </w:r>
      <w:r w:rsidR="00B2085B" w:rsidRPr="008A6599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8A6599">
        <w:rPr>
          <w:rFonts w:ascii="游明朝" w:eastAsia="游明朝" w:hAnsi="游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RPr="008A6599" w14:paraId="73AF9390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412173" w14:textId="77777777" w:rsidR="00B2085B" w:rsidRPr="008A6599" w:rsidRDefault="00B2085B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ACEDC0" w14:textId="77777777" w:rsidR="00B2085B" w:rsidRPr="008A6599" w:rsidRDefault="00B2085B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B29C8B3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  <w:p w14:paraId="1D054EE0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FAFA4AA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  <w:p w14:paraId="404CFDED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64B643CA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  <w:p w14:paraId="3F537C4B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0D40FE8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  <w:p w14:paraId="6272F5C5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F4B7323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  <w:p w14:paraId="3C8CF296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6433B7D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  <w:p w14:paraId="5C4DD977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19C86C5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  <w:p w14:paraId="5CEAF38E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3C8E6D12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  <w:p w14:paraId="3EFB2740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DA8AD" w14:textId="77777777" w:rsidR="00B2085B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A6599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  <w:p w14:paraId="40DCDA4D" w14:textId="77777777" w:rsidR="009351FF" w:rsidRPr="008A6599" w:rsidRDefault="009351FF" w:rsidP="008A6599">
            <w:pPr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1BCE21E" w14:textId="77777777" w:rsidR="005C60FD" w:rsidRPr="008A6599" w:rsidRDefault="005C60FD" w:rsidP="008A6599">
      <w:pPr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363B5478" w14:textId="77777777" w:rsidR="00B2085B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B35811" wp14:editId="13468402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2C0A028" id="Oval 5" o:spid="_x0000_s1026" style="position:absolute;left:0;text-align:left;margin-left:417.45pt;margin-top:14.05pt;width:36.6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1D244295" w14:textId="77777777" w:rsidR="005C60FD" w:rsidRPr="008A6599" w:rsidRDefault="00B2085B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　　　　　　　　　税込</w:t>
      </w:r>
    </w:p>
    <w:p w14:paraId="131B1072" w14:textId="77777777" w:rsidR="00C12BA6" w:rsidRPr="008A6599" w:rsidRDefault="00C12BA6" w:rsidP="008A6599">
      <w:pPr>
        <w:snapToGrid w:val="0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10528F61" w14:textId="77777777" w:rsidR="00C12BA6" w:rsidRPr="008A6599" w:rsidRDefault="00EC5975" w:rsidP="008A6599">
      <w:pPr>
        <w:snapToGrid w:val="0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4A5324ED" w14:textId="77777777" w:rsidR="005C60FD" w:rsidRPr="008A6599" w:rsidRDefault="005C60FD" w:rsidP="008A659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72BC63C6" w14:textId="361D309E" w:rsidR="005C60FD" w:rsidRDefault="00B2085B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  <w:r w:rsidRPr="008A6599">
        <w:rPr>
          <w:rFonts w:ascii="游明朝" w:eastAsia="游明朝" w:hAnsi="游明朝" w:hint="eastAsia"/>
          <w:sz w:val="24"/>
          <w:szCs w:val="24"/>
        </w:rPr>
        <w:t xml:space="preserve">　　</w:t>
      </w:r>
      <w:commentRangeStart w:id="0"/>
      <w:del w:id="1" w:author="三瓶　夏美" w:date="2025-02-14T11:01:00Z" w16du:dateUtc="2025-02-14T02:01:00Z">
        <w:r w:rsidR="00A773E5" w:rsidRPr="008A6599" w:rsidDel="00204BF3">
          <w:rPr>
            <w:rFonts w:ascii="游明朝" w:eastAsia="游明朝" w:hAnsi="游明朝" w:hint="eastAsia"/>
            <w:sz w:val="24"/>
            <w:szCs w:val="24"/>
          </w:rPr>
          <w:delText>南相馬</w:delText>
        </w:r>
        <w:r w:rsidRPr="008A6599" w:rsidDel="00204BF3">
          <w:rPr>
            <w:rFonts w:ascii="游明朝" w:eastAsia="游明朝" w:hAnsi="游明朝" w:hint="eastAsia"/>
            <w:sz w:val="24"/>
            <w:szCs w:val="24"/>
          </w:rPr>
          <w:delText>市契約規則、</w:delText>
        </w:r>
      </w:del>
      <w:commentRangeEnd w:id="0"/>
      <w:r w:rsidR="00204BF3">
        <w:rPr>
          <w:rStyle w:val="af1"/>
        </w:rPr>
        <w:commentReference w:id="0"/>
      </w:r>
      <w:r w:rsidR="00A773E5" w:rsidRPr="008A6599">
        <w:rPr>
          <w:rFonts w:ascii="游明朝" w:eastAsia="游明朝" w:hAnsi="游明朝" w:hint="eastAsia"/>
          <w:sz w:val="24"/>
          <w:szCs w:val="24"/>
        </w:rPr>
        <w:t>募集要項</w:t>
      </w:r>
      <w:r w:rsidRPr="008A6599">
        <w:rPr>
          <w:rFonts w:ascii="游明朝" w:eastAsia="游明朝" w:hAnsi="游明朝" w:hint="eastAsia"/>
          <w:sz w:val="24"/>
          <w:szCs w:val="24"/>
        </w:rPr>
        <w:t>（</w:t>
      </w:r>
      <w:del w:id="2" w:author="三瓶　夏美" w:date="2025-02-14T11:02:00Z" w16du:dateUtc="2025-02-14T02:02:00Z">
        <w:r w:rsidR="00A773E5" w:rsidRPr="008A6599" w:rsidDel="001548BE">
          <w:rPr>
            <w:rFonts w:ascii="游明朝" w:eastAsia="游明朝" w:hAnsi="游明朝" w:hint="eastAsia"/>
            <w:sz w:val="24"/>
            <w:szCs w:val="24"/>
          </w:rPr>
          <w:delText>企画提案書作成要領</w:delText>
        </w:r>
        <w:r w:rsidRPr="008A6599" w:rsidDel="001548BE">
          <w:rPr>
            <w:rFonts w:ascii="游明朝" w:eastAsia="游明朝" w:hAnsi="游明朝" w:hint="eastAsia"/>
            <w:sz w:val="24"/>
            <w:szCs w:val="24"/>
          </w:rPr>
          <w:delText>、</w:delText>
        </w:r>
      </w:del>
      <w:r w:rsidRPr="008A6599">
        <w:rPr>
          <w:rFonts w:ascii="游明朝" w:eastAsia="游明朝" w:hAnsi="游明朝" w:hint="eastAsia"/>
          <w:sz w:val="24"/>
          <w:szCs w:val="24"/>
        </w:rPr>
        <w:t>仕様書</w:t>
      </w:r>
      <w:r w:rsidR="00A773E5" w:rsidRPr="008A6599">
        <w:rPr>
          <w:rFonts w:ascii="游明朝" w:eastAsia="游明朝" w:hAnsi="游明朝" w:hint="eastAsia"/>
          <w:sz w:val="24"/>
          <w:szCs w:val="24"/>
        </w:rPr>
        <w:t>を含む。）</w:t>
      </w:r>
      <w:r w:rsidRPr="008A6599">
        <w:rPr>
          <w:rFonts w:ascii="游明朝" w:eastAsia="游明朝" w:hAnsi="游明朝" w:hint="eastAsia"/>
          <w:sz w:val="24"/>
          <w:szCs w:val="24"/>
        </w:rPr>
        <w:t>等承諾のうえ、上記のとおり見積します。</w:t>
      </w:r>
      <w:r w:rsidR="00E07481">
        <w:rPr>
          <w:rFonts w:ascii="游明朝" w:eastAsia="游明朝" w:hAnsi="游明朝" w:hint="eastAsia"/>
          <w:sz w:val="24"/>
          <w:szCs w:val="24"/>
        </w:rPr>
        <w:t>なお、金額の内訳については、別添のとおりです。</w:t>
      </w:r>
    </w:p>
    <w:p w14:paraId="404C8E4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53FC050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065A9ED7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5D8C4CC9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6A6A9B13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16CC22DD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30622E89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41A004BA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p w14:paraId="32E22DEF" w14:textId="77777777" w:rsidR="00E07481" w:rsidRDefault="00E07481" w:rsidP="008A6599">
      <w:pPr>
        <w:snapToGrid w:val="0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</w:p>
    <w:sectPr w:rsidR="00E07481" w:rsidSect="002D004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三瓶　夏美" w:date="2025-02-14T11:01:00Z" w:initials="夏三">
    <w:p w14:paraId="20655510" w14:textId="77777777" w:rsidR="00204BF3" w:rsidRDefault="00204BF3" w:rsidP="00204BF3">
      <w:pPr>
        <w:pStyle w:val="af2"/>
      </w:pPr>
      <w:r>
        <w:rPr>
          <w:rStyle w:val="af1"/>
        </w:rPr>
        <w:annotationRef/>
      </w:r>
      <w:r>
        <w:rPr>
          <w:rFonts w:hint="eastAsia"/>
        </w:rPr>
        <w:t>削除いたします。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6555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669BB6" w16cex:dateUtc="2025-02-14T0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655510" w16cid:durableId="23669B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8AD6" w14:textId="77777777" w:rsidR="009857DD" w:rsidRDefault="009857DD" w:rsidP="00B15133">
      <w:r>
        <w:separator/>
      </w:r>
    </w:p>
  </w:endnote>
  <w:endnote w:type="continuationSeparator" w:id="0">
    <w:p w14:paraId="5C64242D" w14:textId="77777777" w:rsidR="009857DD" w:rsidRDefault="009857D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C853" w14:textId="77777777" w:rsidR="009857DD" w:rsidRDefault="009857DD" w:rsidP="00B15133">
      <w:r>
        <w:separator/>
      </w:r>
    </w:p>
  </w:footnote>
  <w:footnote w:type="continuationSeparator" w:id="0">
    <w:p w14:paraId="763DD472" w14:textId="77777777" w:rsidR="009857DD" w:rsidRDefault="009857DD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9164563">
    <w:abstractNumId w:val="5"/>
  </w:num>
  <w:num w:numId="2" w16cid:durableId="1752700378">
    <w:abstractNumId w:val="8"/>
  </w:num>
  <w:num w:numId="3" w16cid:durableId="2102414139">
    <w:abstractNumId w:val="7"/>
  </w:num>
  <w:num w:numId="4" w16cid:durableId="1231113976">
    <w:abstractNumId w:val="12"/>
  </w:num>
  <w:num w:numId="5" w16cid:durableId="1056247484">
    <w:abstractNumId w:val="11"/>
  </w:num>
  <w:num w:numId="6" w16cid:durableId="1669091264">
    <w:abstractNumId w:val="2"/>
  </w:num>
  <w:num w:numId="7" w16cid:durableId="1148131844">
    <w:abstractNumId w:val="10"/>
  </w:num>
  <w:num w:numId="8" w16cid:durableId="2085688509">
    <w:abstractNumId w:val="3"/>
  </w:num>
  <w:num w:numId="9" w16cid:durableId="240721307">
    <w:abstractNumId w:val="4"/>
  </w:num>
  <w:num w:numId="10" w16cid:durableId="724260365">
    <w:abstractNumId w:val="13"/>
  </w:num>
  <w:num w:numId="11" w16cid:durableId="1525290609">
    <w:abstractNumId w:val="9"/>
  </w:num>
  <w:num w:numId="12" w16cid:durableId="775557961">
    <w:abstractNumId w:val="6"/>
  </w:num>
  <w:num w:numId="13" w16cid:durableId="77025271">
    <w:abstractNumId w:val="0"/>
  </w:num>
  <w:num w:numId="14" w16cid:durableId="19960604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三瓶　夏美">
    <w15:presenceInfo w15:providerId="AD" w15:userId="S::0000051422@minamisomacity2.onmicrosoft.com::2b67d555-d465-429d-b9e0-e59fc3c550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02E5"/>
    <w:rsid w:val="000A1446"/>
    <w:rsid w:val="000D1E0D"/>
    <w:rsid w:val="000E3D6D"/>
    <w:rsid w:val="0014793C"/>
    <w:rsid w:val="0015044F"/>
    <w:rsid w:val="00150B02"/>
    <w:rsid w:val="001548BE"/>
    <w:rsid w:val="001778DE"/>
    <w:rsid w:val="001802E0"/>
    <w:rsid w:val="00184CD9"/>
    <w:rsid w:val="001A12F4"/>
    <w:rsid w:val="001A7FC5"/>
    <w:rsid w:val="001E6E2F"/>
    <w:rsid w:val="00204BF3"/>
    <w:rsid w:val="00206DD6"/>
    <w:rsid w:val="0021243A"/>
    <w:rsid w:val="00215060"/>
    <w:rsid w:val="00237F95"/>
    <w:rsid w:val="0024717F"/>
    <w:rsid w:val="00276B6D"/>
    <w:rsid w:val="00294A45"/>
    <w:rsid w:val="002A4C24"/>
    <w:rsid w:val="002B605C"/>
    <w:rsid w:val="002B72EE"/>
    <w:rsid w:val="002C3B7A"/>
    <w:rsid w:val="002D0045"/>
    <w:rsid w:val="0030387F"/>
    <w:rsid w:val="003423CB"/>
    <w:rsid w:val="0038590E"/>
    <w:rsid w:val="00393D2E"/>
    <w:rsid w:val="003B036C"/>
    <w:rsid w:val="003B0C1A"/>
    <w:rsid w:val="003E1B10"/>
    <w:rsid w:val="00401745"/>
    <w:rsid w:val="004140B9"/>
    <w:rsid w:val="00425364"/>
    <w:rsid w:val="00430761"/>
    <w:rsid w:val="00440F36"/>
    <w:rsid w:val="00457035"/>
    <w:rsid w:val="004604CD"/>
    <w:rsid w:val="004A759F"/>
    <w:rsid w:val="004B3F2A"/>
    <w:rsid w:val="004C1ADD"/>
    <w:rsid w:val="004C3466"/>
    <w:rsid w:val="004E23C7"/>
    <w:rsid w:val="004F4CAB"/>
    <w:rsid w:val="00536073"/>
    <w:rsid w:val="00553797"/>
    <w:rsid w:val="005560EB"/>
    <w:rsid w:val="00566FB2"/>
    <w:rsid w:val="005834B8"/>
    <w:rsid w:val="005B4403"/>
    <w:rsid w:val="005C2699"/>
    <w:rsid w:val="005C3152"/>
    <w:rsid w:val="005C60FD"/>
    <w:rsid w:val="005D0CF3"/>
    <w:rsid w:val="005D4E02"/>
    <w:rsid w:val="005E529B"/>
    <w:rsid w:val="005E53A2"/>
    <w:rsid w:val="00603215"/>
    <w:rsid w:val="00612546"/>
    <w:rsid w:val="006213DE"/>
    <w:rsid w:val="00632FE2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47E2"/>
    <w:rsid w:val="00765852"/>
    <w:rsid w:val="007848F5"/>
    <w:rsid w:val="007A1F3D"/>
    <w:rsid w:val="007C7DD7"/>
    <w:rsid w:val="00802AF4"/>
    <w:rsid w:val="00853642"/>
    <w:rsid w:val="00861403"/>
    <w:rsid w:val="00891EDF"/>
    <w:rsid w:val="008A6599"/>
    <w:rsid w:val="008B7F12"/>
    <w:rsid w:val="008C4037"/>
    <w:rsid w:val="008E48BE"/>
    <w:rsid w:val="009046F2"/>
    <w:rsid w:val="0092364B"/>
    <w:rsid w:val="009351FF"/>
    <w:rsid w:val="009857DD"/>
    <w:rsid w:val="009D6197"/>
    <w:rsid w:val="00A05418"/>
    <w:rsid w:val="00A120AC"/>
    <w:rsid w:val="00A25850"/>
    <w:rsid w:val="00A34ED7"/>
    <w:rsid w:val="00A4058A"/>
    <w:rsid w:val="00A73493"/>
    <w:rsid w:val="00A773E5"/>
    <w:rsid w:val="00A775AF"/>
    <w:rsid w:val="00A84D23"/>
    <w:rsid w:val="00A9303D"/>
    <w:rsid w:val="00AC4635"/>
    <w:rsid w:val="00AF570B"/>
    <w:rsid w:val="00B0032F"/>
    <w:rsid w:val="00B15133"/>
    <w:rsid w:val="00B2085B"/>
    <w:rsid w:val="00B37EE9"/>
    <w:rsid w:val="00B56214"/>
    <w:rsid w:val="00B65082"/>
    <w:rsid w:val="00BA38AB"/>
    <w:rsid w:val="00C03C7F"/>
    <w:rsid w:val="00C069C3"/>
    <w:rsid w:val="00C12BA6"/>
    <w:rsid w:val="00C346AE"/>
    <w:rsid w:val="00C520BD"/>
    <w:rsid w:val="00C76B20"/>
    <w:rsid w:val="00CA2A38"/>
    <w:rsid w:val="00CA4D06"/>
    <w:rsid w:val="00CC2A32"/>
    <w:rsid w:val="00CC56EA"/>
    <w:rsid w:val="00CC57EB"/>
    <w:rsid w:val="00D225A8"/>
    <w:rsid w:val="00D41BF2"/>
    <w:rsid w:val="00D60B1C"/>
    <w:rsid w:val="00D745B7"/>
    <w:rsid w:val="00D86D72"/>
    <w:rsid w:val="00D87D21"/>
    <w:rsid w:val="00DB4495"/>
    <w:rsid w:val="00DC01EB"/>
    <w:rsid w:val="00DC7F7A"/>
    <w:rsid w:val="00DD48DE"/>
    <w:rsid w:val="00DE7CB7"/>
    <w:rsid w:val="00E07481"/>
    <w:rsid w:val="00E63FFA"/>
    <w:rsid w:val="00E81554"/>
    <w:rsid w:val="00EA5EA2"/>
    <w:rsid w:val="00EC5975"/>
    <w:rsid w:val="00ED50A9"/>
    <w:rsid w:val="00EE0AA0"/>
    <w:rsid w:val="00EE5C6B"/>
    <w:rsid w:val="00F05704"/>
    <w:rsid w:val="00F24454"/>
    <w:rsid w:val="00F4125A"/>
    <w:rsid w:val="00F45E42"/>
    <w:rsid w:val="00F636CD"/>
    <w:rsid w:val="00F77609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5079B8F"/>
  <w15:docId w15:val="{C3302BA8-2983-48CA-B714-DEB63FF3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204BF3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204BF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04B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04BF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04B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04BF3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B8D1-260D-4EE6-B9C9-089BD9D8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三瓶　夏美</cp:lastModifiedBy>
  <cp:revision>3</cp:revision>
  <dcterms:created xsi:type="dcterms:W3CDTF">2022-03-01T02:42:00Z</dcterms:created>
  <dcterms:modified xsi:type="dcterms:W3CDTF">2025-02-14T02:02:00Z</dcterms:modified>
</cp:coreProperties>
</file>