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8D1" w:rsidRDefault="00CF20E0">
      <w:pPr>
        <w:pStyle w:val="a3"/>
        <w:spacing w:before="32"/>
        <w:ind w:left="148"/>
      </w:pPr>
      <w:r>
        <w:t>様式第１号</w:t>
      </w:r>
      <w:r w:rsidR="001D3EFD">
        <w:rPr>
          <w:rFonts w:hint="eastAsia"/>
        </w:rPr>
        <w:t>（第</w:t>
      </w:r>
      <w:r w:rsidR="00FB376E">
        <w:rPr>
          <w:rFonts w:hint="eastAsia"/>
        </w:rPr>
        <w:t>６</w:t>
      </w:r>
      <w:r w:rsidR="001D3EFD">
        <w:rPr>
          <w:rFonts w:hint="eastAsia"/>
        </w:rPr>
        <w:t>条関係</w:t>
      </w:r>
      <w:r>
        <w:rPr>
          <w:spacing w:val="-10"/>
        </w:rPr>
        <w:t>）</w:t>
      </w:r>
    </w:p>
    <w:p w:rsidR="00C278D1" w:rsidRDefault="00CF20E0">
      <w:pPr>
        <w:pStyle w:val="a3"/>
        <w:tabs>
          <w:tab w:val="left" w:pos="7801"/>
          <w:tab w:val="left" w:pos="8521"/>
          <w:tab w:val="left" w:pos="9241"/>
        </w:tabs>
        <w:ind w:left="6841"/>
      </w:pPr>
      <w:r>
        <w:tab/>
      </w:r>
      <w:r>
        <w:rPr>
          <w:spacing w:val="-10"/>
        </w:rPr>
        <w:t>年</w:t>
      </w:r>
      <w:r>
        <w:tab/>
      </w:r>
      <w:r>
        <w:rPr>
          <w:spacing w:val="-10"/>
        </w:rPr>
        <w:t>月</w:t>
      </w:r>
      <w:r>
        <w:tab/>
      </w:r>
      <w:r>
        <w:rPr>
          <w:spacing w:val="-10"/>
        </w:rPr>
        <w:t>日</w:t>
      </w:r>
    </w:p>
    <w:p w:rsidR="00C278D1" w:rsidRDefault="00CF20E0" w:rsidP="00CF20E0">
      <w:pPr>
        <w:pStyle w:val="a3"/>
        <w:tabs>
          <w:tab w:val="left" w:pos="979"/>
          <w:tab w:val="left" w:pos="1531"/>
        </w:tabs>
        <w:spacing w:before="310" w:after="58"/>
        <w:ind w:left="430"/>
      </w:pPr>
      <w:r>
        <w:rPr>
          <w:rFonts w:hint="eastAsia"/>
          <w:spacing w:val="-10"/>
        </w:rPr>
        <w:t>南　相　馬</w:t>
      </w:r>
      <w:r>
        <w:rPr>
          <w:rFonts w:hint="eastAsia"/>
        </w:rPr>
        <w:t xml:space="preserve">　</w:t>
      </w:r>
      <w:r>
        <w:rPr>
          <w:spacing w:val="-10"/>
        </w:rPr>
        <w:t>市</w:t>
      </w:r>
      <w:r>
        <w:rPr>
          <w:rFonts w:hint="eastAsia"/>
          <w:spacing w:val="-10"/>
        </w:rPr>
        <w:t xml:space="preserve">　</w:t>
      </w:r>
      <w:r>
        <w:rPr>
          <w:spacing w:val="-10"/>
        </w:rPr>
        <w:t>長</w:t>
      </w:r>
    </w:p>
    <w:tbl>
      <w:tblPr>
        <w:tblStyle w:val="TableNormal"/>
        <w:tblW w:w="0" w:type="auto"/>
        <w:tblInd w:w="3258" w:type="dxa"/>
        <w:tblLayout w:type="fixed"/>
        <w:tblLook w:val="01E0" w:firstRow="1" w:lastRow="1" w:firstColumn="1" w:lastColumn="1" w:noHBand="0" w:noVBand="0"/>
      </w:tblPr>
      <w:tblGrid>
        <w:gridCol w:w="1942"/>
      </w:tblGrid>
      <w:tr w:rsidR="00C278D1">
        <w:trPr>
          <w:trHeight w:val="895"/>
        </w:trPr>
        <w:tc>
          <w:tcPr>
            <w:tcW w:w="1942" w:type="dxa"/>
            <w:tcBorders>
              <w:bottom w:val="single" w:sz="4" w:space="0" w:color="FFFFFF"/>
            </w:tcBorders>
          </w:tcPr>
          <w:p w:rsidR="00C278D1" w:rsidRDefault="00CF20E0">
            <w:pPr>
              <w:pStyle w:val="TableParagraph"/>
              <w:tabs>
                <w:tab w:val="left" w:pos="1355"/>
              </w:tabs>
              <w:spacing w:line="274" w:lineRule="exact"/>
              <w:ind w:left="216"/>
              <w:rPr>
                <w:sz w:val="24"/>
              </w:rPr>
            </w:pPr>
            <w:r>
              <w:rPr>
                <w:spacing w:val="-10"/>
                <w:sz w:val="24"/>
              </w:rPr>
              <w:t>住</w:t>
            </w:r>
            <w:r>
              <w:rPr>
                <w:sz w:val="24"/>
              </w:rPr>
              <w:tab/>
            </w:r>
            <w:r>
              <w:rPr>
                <w:spacing w:val="-10"/>
                <w:sz w:val="24"/>
              </w:rPr>
              <w:t>所</w:t>
            </w:r>
          </w:p>
          <w:p w:rsidR="00C278D1" w:rsidRDefault="00CF20E0">
            <w:pPr>
              <w:pStyle w:val="TableParagraph"/>
              <w:spacing w:before="34" w:line="208" w:lineRule="auto"/>
              <w:ind w:left="223" w:right="156" w:hanging="120"/>
              <w:rPr>
                <w:sz w:val="14"/>
              </w:rPr>
            </w:pPr>
            <w:r>
              <w:rPr>
                <w:spacing w:val="-22"/>
                <w:sz w:val="14"/>
              </w:rPr>
              <w:t>（法人その他の団体にあっては</w:t>
            </w:r>
            <w:r>
              <w:rPr>
                <w:spacing w:val="-6"/>
                <w:sz w:val="14"/>
              </w:rPr>
              <w:t>主たる事務所の所在地）</w:t>
            </w:r>
          </w:p>
        </w:tc>
      </w:tr>
      <w:tr w:rsidR="00C278D1">
        <w:trPr>
          <w:trHeight w:val="818"/>
        </w:trPr>
        <w:tc>
          <w:tcPr>
            <w:tcW w:w="1942" w:type="dxa"/>
            <w:tcBorders>
              <w:top w:val="single" w:sz="4" w:space="0" w:color="FFFFFF"/>
            </w:tcBorders>
          </w:tcPr>
          <w:p w:rsidR="00C278D1" w:rsidRDefault="00CF20E0">
            <w:pPr>
              <w:pStyle w:val="TableParagraph"/>
              <w:tabs>
                <w:tab w:val="left" w:pos="583"/>
                <w:tab w:val="left" w:pos="943"/>
                <w:tab w:val="left" w:pos="1303"/>
              </w:tabs>
              <w:spacing w:line="152" w:lineRule="exact"/>
              <w:ind w:left="223"/>
              <w:rPr>
                <w:sz w:val="14"/>
              </w:rPr>
            </w:pPr>
            <w:r>
              <w:rPr>
                <w:spacing w:val="-10"/>
                <w:sz w:val="14"/>
              </w:rPr>
              <w:t>ふ</w:t>
            </w:r>
            <w:r>
              <w:rPr>
                <w:sz w:val="14"/>
              </w:rPr>
              <w:tab/>
            </w:r>
            <w:r>
              <w:rPr>
                <w:spacing w:val="-10"/>
                <w:sz w:val="14"/>
              </w:rPr>
              <w:t>り</w:t>
            </w:r>
            <w:r>
              <w:rPr>
                <w:sz w:val="14"/>
              </w:rPr>
              <w:tab/>
            </w:r>
            <w:r>
              <w:rPr>
                <w:spacing w:val="-10"/>
                <w:sz w:val="14"/>
              </w:rPr>
              <w:t>が</w:t>
            </w:r>
            <w:r>
              <w:rPr>
                <w:sz w:val="14"/>
              </w:rPr>
              <w:tab/>
            </w:r>
            <w:r>
              <w:rPr>
                <w:spacing w:val="-10"/>
                <w:sz w:val="14"/>
              </w:rPr>
              <w:t>な</w:t>
            </w:r>
          </w:p>
          <w:p w:rsidR="00C278D1" w:rsidRDefault="00CF20E0">
            <w:pPr>
              <w:pStyle w:val="TableParagraph"/>
              <w:tabs>
                <w:tab w:val="left" w:pos="1315"/>
              </w:tabs>
              <w:spacing w:before="1"/>
              <w:ind w:left="213"/>
              <w:rPr>
                <w:sz w:val="24"/>
              </w:rPr>
            </w:pPr>
            <w:r>
              <w:rPr>
                <w:spacing w:val="-10"/>
                <w:sz w:val="24"/>
              </w:rPr>
              <w:t>氏</w:t>
            </w:r>
            <w:r>
              <w:rPr>
                <w:sz w:val="24"/>
              </w:rPr>
              <w:tab/>
            </w:r>
            <w:r>
              <w:rPr>
                <w:spacing w:val="-10"/>
                <w:sz w:val="24"/>
              </w:rPr>
              <w:t>名</w:t>
            </w:r>
          </w:p>
          <w:p w:rsidR="00C278D1" w:rsidRDefault="00CF20E0">
            <w:pPr>
              <w:pStyle w:val="TableParagraph"/>
              <w:spacing w:line="180" w:lineRule="atLeast"/>
              <w:ind w:left="223" w:right="156" w:hanging="120"/>
              <w:rPr>
                <w:sz w:val="14"/>
              </w:rPr>
            </w:pPr>
            <w:r>
              <w:rPr>
                <w:spacing w:val="-22"/>
                <w:sz w:val="14"/>
              </w:rPr>
              <w:t>（法人その他の団体にあっては</w:t>
            </w:r>
            <w:r>
              <w:rPr>
                <w:spacing w:val="-12"/>
                <w:sz w:val="14"/>
              </w:rPr>
              <w:t>その名称、代表者の氏名）</w:t>
            </w:r>
          </w:p>
        </w:tc>
      </w:tr>
    </w:tbl>
    <w:p w:rsidR="00C278D1" w:rsidRDefault="00C278D1">
      <w:pPr>
        <w:pStyle w:val="a3"/>
        <w:spacing w:before="209"/>
      </w:pPr>
    </w:p>
    <w:p w:rsidR="00C278D1" w:rsidRDefault="00AC196C">
      <w:pPr>
        <w:pStyle w:val="a3"/>
        <w:ind w:right="453"/>
        <w:jc w:val="center"/>
      </w:pPr>
      <w:r>
        <w:rPr>
          <w:rFonts w:hint="eastAsia"/>
          <w:spacing w:val="-1"/>
        </w:rPr>
        <w:t>国際</w:t>
      </w:r>
      <w:r w:rsidR="00CF20E0">
        <w:rPr>
          <w:spacing w:val="-1"/>
        </w:rPr>
        <w:t>交流</w:t>
      </w:r>
      <w:r>
        <w:rPr>
          <w:rFonts w:hint="eastAsia"/>
          <w:spacing w:val="-1"/>
        </w:rPr>
        <w:t>活動支援</w:t>
      </w:r>
      <w:r w:rsidR="00CF20E0">
        <w:rPr>
          <w:spacing w:val="-1"/>
        </w:rPr>
        <w:t>事業補助金交付申請書</w:t>
      </w:r>
    </w:p>
    <w:p w:rsidR="00C278D1" w:rsidRDefault="00C278D1">
      <w:pPr>
        <w:pStyle w:val="a3"/>
        <w:spacing w:before="243"/>
      </w:pPr>
    </w:p>
    <w:p w:rsidR="00C278D1" w:rsidRDefault="00CF20E0">
      <w:pPr>
        <w:pStyle w:val="a3"/>
        <w:spacing w:line="237" w:lineRule="auto"/>
        <w:ind w:left="148" w:right="602" w:firstLine="240"/>
      </w:pPr>
      <w:r>
        <w:rPr>
          <w:spacing w:val="-2"/>
        </w:rPr>
        <w:t>標題の補助金について交付を受けたいので、</w:t>
      </w:r>
      <w:r>
        <w:rPr>
          <w:rFonts w:hint="eastAsia"/>
          <w:spacing w:val="-2"/>
        </w:rPr>
        <w:t>南相馬</w:t>
      </w:r>
      <w:r w:rsidR="00AC196C">
        <w:rPr>
          <w:spacing w:val="-2"/>
        </w:rPr>
        <w:t>市</w:t>
      </w:r>
      <w:r w:rsidR="00AC196C">
        <w:rPr>
          <w:rFonts w:hint="eastAsia"/>
          <w:spacing w:val="-2"/>
        </w:rPr>
        <w:t>国際交流活動支援</w:t>
      </w:r>
      <w:r w:rsidR="00AC196C">
        <w:rPr>
          <w:spacing w:val="-2"/>
        </w:rPr>
        <w:t>事業補助金交付要綱第</w:t>
      </w:r>
      <w:r w:rsidR="00DF701F">
        <w:rPr>
          <w:rFonts w:hint="eastAsia"/>
          <w:spacing w:val="-2"/>
        </w:rPr>
        <w:t>６</w:t>
      </w:r>
      <w:r>
        <w:rPr>
          <w:spacing w:val="-2"/>
        </w:rPr>
        <w:t>条の規定により、次のとおり申請します。</w:t>
      </w:r>
    </w:p>
    <w:p w:rsidR="00C278D1" w:rsidRDefault="00C278D1">
      <w:pPr>
        <w:pStyle w:val="a3"/>
        <w:spacing w:before="1"/>
      </w:pPr>
    </w:p>
    <w:p w:rsidR="00C278D1" w:rsidRDefault="00CF20E0">
      <w:pPr>
        <w:pStyle w:val="a3"/>
        <w:ind w:left="148"/>
      </w:pPr>
      <w:r>
        <w:t>１</w:t>
      </w:r>
      <w:r>
        <w:rPr>
          <w:spacing w:val="60"/>
          <w:w w:val="150"/>
        </w:rPr>
        <w:t xml:space="preserve"> </w:t>
      </w:r>
      <w:r>
        <w:rPr>
          <w:spacing w:val="-1"/>
        </w:rPr>
        <w:t>交付を受けようとする補助の種類</w:t>
      </w:r>
    </w:p>
    <w:p w:rsidR="00C278D1" w:rsidRDefault="00CF20E0" w:rsidP="00AC196C">
      <w:pPr>
        <w:pStyle w:val="a3"/>
        <w:spacing w:line="399" w:lineRule="exact"/>
        <w:ind w:left="509"/>
      </w:pPr>
      <w:r>
        <w:rPr>
          <w:rFonts w:ascii="Wingdings" w:eastAsia="Wingdings" w:hAnsi="Wingdings"/>
          <w:spacing w:val="-2"/>
          <w:sz w:val="36"/>
        </w:rPr>
        <w:t></w:t>
      </w:r>
      <w:r w:rsidR="00AC196C">
        <w:rPr>
          <w:rFonts w:hint="eastAsia"/>
          <w:spacing w:val="-2"/>
        </w:rPr>
        <w:t>訪問しての交流事業</w:t>
      </w:r>
      <w:r>
        <w:tab/>
      </w:r>
      <w:r w:rsidR="00AC196C">
        <w:rPr>
          <w:rFonts w:hint="eastAsia"/>
        </w:rPr>
        <w:t xml:space="preserve"> </w:t>
      </w:r>
      <w:r>
        <w:t>（上限</w:t>
      </w:r>
      <w:r>
        <w:rPr>
          <w:spacing w:val="-60"/>
        </w:rPr>
        <w:t xml:space="preserve"> </w:t>
      </w:r>
      <w:r w:rsidR="00AC196C">
        <w:t>2</w:t>
      </w:r>
      <w:r w:rsidR="00AC196C">
        <w:rPr>
          <w:rFonts w:hint="eastAsia"/>
        </w:rPr>
        <w:t>5</w:t>
      </w:r>
      <w:r>
        <w:rPr>
          <w:spacing w:val="-60"/>
        </w:rPr>
        <w:t xml:space="preserve"> </w:t>
      </w:r>
      <w:r>
        <w:t>万円</w:t>
      </w:r>
      <w:r>
        <w:rPr>
          <w:spacing w:val="-10"/>
        </w:rPr>
        <w:t>）</w:t>
      </w:r>
    </w:p>
    <w:p w:rsidR="00C278D1" w:rsidRDefault="00CF20E0">
      <w:pPr>
        <w:pStyle w:val="a3"/>
        <w:spacing w:line="399" w:lineRule="exact"/>
        <w:ind w:left="509"/>
      </w:pPr>
      <w:r>
        <w:rPr>
          <w:rFonts w:ascii="Wingdings" w:eastAsia="Wingdings" w:hAnsi="Wingdings"/>
          <w:sz w:val="36"/>
        </w:rPr>
        <w:t></w:t>
      </w:r>
      <w:r w:rsidR="00AC196C">
        <w:rPr>
          <w:rFonts w:hint="eastAsia"/>
        </w:rPr>
        <w:t>訪問を受けての交流事業</w:t>
      </w:r>
      <w:r>
        <w:rPr>
          <w:spacing w:val="60"/>
          <w:w w:val="150"/>
        </w:rPr>
        <w:t xml:space="preserve"> </w:t>
      </w:r>
      <w:r>
        <w:t>（</w:t>
      </w:r>
      <w:r>
        <w:rPr>
          <w:spacing w:val="-20"/>
        </w:rPr>
        <w:t xml:space="preserve">上限 </w:t>
      </w:r>
      <w:r w:rsidR="00AC196C">
        <w:rPr>
          <w:rFonts w:hint="eastAsia"/>
          <w:spacing w:val="-20"/>
        </w:rPr>
        <w:t xml:space="preserve"> </w:t>
      </w:r>
      <w:r w:rsidR="00180BBA">
        <w:rPr>
          <w:rFonts w:hint="eastAsia"/>
        </w:rPr>
        <w:t xml:space="preserve">1 </w:t>
      </w:r>
      <w:r>
        <w:rPr>
          <w:spacing w:val="-20"/>
        </w:rPr>
        <w:t>万円</w:t>
      </w:r>
      <w:r>
        <w:rPr>
          <w:spacing w:val="-10"/>
        </w:rPr>
        <w:t>）</w:t>
      </w:r>
    </w:p>
    <w:p w:rsidR="00C278D1" w:rsidRDefault="00CF20E0">
      <w:pPr>
        <w:pStyle w:val="a3"/>
        <w:spacing w:before="311" w:after="48"/>
        <w:ind w:left="148"/>
      </w:pPr>
      <w:r>
        <w:t>２</w:t>
      </w:r>
      <w:r>
        <w:rPr>
          <w:spacing w:val="60"/>
          <w:w w:val="150"/>
        </w:rPr>
        <w:t xml:space="preserve"> </w:t>
      </w:r>
      <w:r>
        <w:rPr>
          <w:spacing w:val="-1"/>
        </w:rPr>
        <w:t>交付を受けようとする補助金の額及びその算出の基礎</w:t>
      </w:r>
    </w:p>
    <w:tbl>
      <w:tblPr>
        <w:tblStyle w:val="TableNormal"/>
        <w:tblW w:w="0" w:type="auto"/>
        <w:tblInd w:w="241" w:type="dxa"/>
        <w:tblLayout w:type="fixed"/>
        <w:tblLook w:val="01E0" w:firstRow="1" w:lastRow="1" w:firstColumn="1" w:lastColumn="1" w:noHBand="0" w:noVBand="0"/>
      </w:tblPr>
      <w:tblGrid>
        <w:gridCol w:w="2343"/>
        <w:gridCol w:w="3543"/>
      </w:tblGrid>
      <w:tr w:rsidR="00C278D1">
        <w:trPr>
          <w:trHeight w:val="280"/>
        </w:trPr>
        <w:tc>
          <w:tcPr>
            <w:tcW w:w="2343" w:type="dxa"/>
          </w:tcPr>
          <w:p w:rsidR="00C278D1" w:rsidRDefault="00CF20E0">
            <w:pPr>
              <w:pStyle w:val="TableParagraph"/>
              <w:tabs>
                <w:tab w:val="left" w:pos="649"/>
              </w:tabs>
              <w:spacing w:line="261" w:lineRule="exact"/>
              <w:ind w:left="50"/>
              <w:rPr>
                <w:sz w:val="24"/>
              </w:rPr>
            </w:pPr>
            <w:r>
              <w:rPr>
                <w:spacing w:val="-5"/>
                <w:sz w:val="24"/>
              </w:rPr>
              <w:t>(1)</w:t>
            </w:r>
            <w:r>
              <w:rPr>
                <w:sz w:val="24"/>
              </w:rPr>
              <w:tab/>
            </w:r>
            <w:r>
              <w:rPr>
                <w:spacing w:val="-2"/>
                <w:sz w:val="24"/>
              </w:rPr>
              <w:t>補助金の額</w:t>
            </w:r>
          </w:p>
        </w:tc>
        <w:tc>
          <w:tcPr>
            <w:tcW w:w="3543" w:type="dxa"/>
          </w:tcPr>
          <w:p w:rsidR="00C278D1" w:rsidRDefault="00CF20E0">
            <w:pPr>
              <w:pStyle w:val="TableParagraph"/>
              <w:tabs>
                <w:tab w:val="left" w:pos="3014"/>
              </w:tabs>
              <w:spacing w:line="261" w:lineRule="exact"/>
              <w:ind w:left="373"/>
              <w:rPr>
                <w:sz w:val="24"/>
              </w:rPr>
            </w:pPr>
            <w:r>
              <w:rPr>
                <w:spacing w:val="-10"/>
                <w:sz w:val="24"/>
                <w:u w:val="single"/>
              </w:rPr>
              <w:t>金</w:t>
            </w:r>
            <w:r>
              <w:rPr>
                <w:sz w:val="24"/>
                <w:u w:val="single"/>
              </w:rPr>
              <w:tab/>
            </w:r>
            <w:r>
              <w:rPr>
                <w:spacing w:val="-10"/>
                <w:sz w:val="24"/>
                <w:u w:val="single"/>
              </w:rPr>
              <w:t>円</w:t>
            </w:r>
          </w:p>
        </w:tc>
      </w:tr>
      <w:tr w:rsidR="00C278D1">
        <w:trPr>
          <w:trHeight w:val="321"/>
        </w:trPr>
        <w:tc>
          <w:tcPr>
            <w:tcW w:w="2343" w:type="dxa"/>
          </w:tcPr>
          <w:p w:rsidR="00C278D1" w:rsidRDefault="00CF20E0">
            <w:pPr>
              <w:pStyle w:val="TableParagraph"/>
              <w:spacing w:before="2" w:line="299" w:lineRule="exact"/>
              <w:ind w:left="530"/>
              <w:rPr>
                <w:sz w:val="24"/>
              </w:rPr>
            </w:pPr>
            <w:r>
              <w:rPr>
                <w:sz w:val="24"/>
              </w:rPr>
              <w:t>（</w:t>
            </w:r>
            <w:r>
              <w:rPr>
                <w:spacing w:val="-2"/>
                <w:sz w:val="24"/>
              </w:rPr>
              <w:t>事業費総額</w:t>
            </w:r>
          </w:p>
        </w:tc>
        <w:tc>
          <w:tcPr>
            <w:tcW w:w="3543" w:type="dxa"/>
          </w:tcPr>
          <w:p w:rsidR="00C278D1" w:rsidRDefault="00CF20E0">
            <w:pPr>
              <w:pStyle w:val="TableParagraph"/>
              <w:tabs>
                <w:tab w:val="left" w:pos="3014"/>
              </w:tabs>
              <w:spacing w:before="2" w:line="299" w:lineRule="exact"/>
              <w:ind w:left="373"/>
              <w:rPr>
                <w:sz w:val="24"/>
              </w:rPr>
            </w:pPr>
            <w:r>
              <w:rPr>
                <w:spacing w:val="-10"/>
                <w:sz w:val="24"/>
              </w:rPr>
              <w:t>金</w:t>
            </w:r>
            <w:r>
              <w:rPr>
                <w:sz w:val="24"/>
              </w:rPr>
              <w:tab/>
              <w:t>円</w:t>
            </w:r>
            <w:r>
              <w:rPr>
                <w:spacing w:val="-10"/>
                <w:sz w:val="24"/>
              </w:rPr>
              <w:t>）</w:t>
            </w:r>
          </w:p>
        </w:tc>
      </w:tr>
      <w:tr w:rsidR="00C278D1">
        <w:trPr>
          <w:trHeight w:val="280"/>
        </w:trPr>
        <w:tc>
          <w:tcPr>
            <w:tcW w:w="2343" w:type="dxa"/>
          </w:tcPr>
          <w:p w:rsidR="00C278D1" w:rsidRDefault="00CF20E0">
            <w:pPr>
              <w:pStyle w:val="TableParagraph"/>
              <w:tabs>
                <w:tab w:val="left" w:pos="649"/>
              </w:tabs>
              <w:spacing w:before="2" w:line="258" w:lineRule="exact"/>
              <w:ind w:left="50"/>
              <w:rPr>
                <w:sz w:val="24"/>
              </w:rPr>
            </w:pPr>
            <w:r>
              <w:rPr>
                <w:spacing w:val="-5"/>
                <w:sz w:val="24"/>
              </w:rPr>
              <w:t>(2)</w:t>
            </w:r>
            <w:r>
              <w:rPr>
                <w:sz w:val="24"/>
              </w:rPr>
              <w:tab/>
            </w:r>
            <w:r>
              <w:rPr>
                <w:spacing w:val="-2"/>
                <w:sz w:val="24"/>
              </w:rPr>
              <w:t>算出の基礎</w:t>
            </w:r>
          </w:p>
        </w:tc>
        <w:tc>
          <w:tcPr>
            <w:tcW w:w="3543" w:type="dxa"/>
          </w:tcPr>
          <w:p w:rsidR="00C278D1" w:rsidRDefault="00CF20E0">
            <w:pPr>
              <w:pStyle w:val="TableParagraph"/>
              <w:spacing w:before="2" w:line="258" w:lineRule="exact"/>
              <w:ind w:left="373"/>
              <w:rPr>
                <w:sz w:val="24"/>
              </w:rPr>
            </w:pPr>
            <w:r>
              <w:rPr>
                <w:spacing w:val="-1"/>
                <w:sz w:val="24"/>
              </w:rPr>
              <w:t>別紙「収支予算書」のとおり</w:t>
            </w:r>
          </w:p>
        </w:tc>
      </w:tr>
    </w:tbl>
    <w:p w:rsidR="00C278D1" w:rsidRDefault="00C278D1">
      <w:pPr>
        <w:pStyle w:val="a3"/>
        <w:spacing w:before="43"/>
      </w:pPr>
    </w:p>
    <w:p w:rsidR="00C278D1" w:rsidRDefault="00CF20E0">
      <w:pPr>
        <w:pStyle w:val="a3"/>
        <w:ind w:left="148"/>
      </w:pPr>
      <w:r>
        <w:rPr>
          <w:noProof/>
        </w:rPr>
        <mc:AlternateContent>
          <mc:Choice Requires="wps">
            <w:drawing>
              <wp:anchor distT="0" distB="0" distL="0" distR="0" simplePos="0" relativeHeight="15728640" behindDoc="0" locked="0" layoutInCell="1" allowOverlap="1">
                <wp:simplePos x="0" y="0"/>
                <wp:positionH relativeFrom="page">
                  <wp:posOffset>757986</wp:posOffset>
                </wp:positionH>
                <wp:positionV relativeFrom="paragraph">
                  <wp:posOffset>228854</wp:posOffset>
                </wp:positionV>
                <wp:extent cx="3137535" cy="5594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7535" cy="55943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390"/>
                              <w:gridCol w:w="3430"/>
                            </w:tblGrid>
                            <w:tr w:rsidR="0063751F">
                              <w:trPr>
                                <w:trHeight w:val="280"/>
                              </w:trPr>
                              <w:tc>
                                <w:tcPr>
                                  <w:tcW w:w="1390" w:type="dxa"/>
                                </w:tcPr>
                                <w:p w:rsidR="0063751F" w:rsidRDefault="0063751F">
                                  <w:pPr>
                                    <w:pStyle w:val="TableParagraph"/>
                                    <w:tabs>
                                      <w:tab w:val="left" w:pos="649"/>
                                    </w:tabs>
                                    <w:spacing w:line="261" w:lineRule="exact"/>
                                    <w:ind w:left="50"/>
                                    <w:rPr>
                                      <w:sz w:val="24"/>
                                    </w:rPr>
                                  </w:pPr>
                                  <w:r>
                                    <w:rPr>
                                      <w:spacing w:val="-5"/>
                                      <w:sz w:val="24"/>
                                    </w:rPr>
                                    <w:t>(1)</w:t>
                                  </w:r>
                                  <w:r>
                                    <w:rPr>
                                      <w:sz w:val="24"/>
                                    </w:rPr>
                                    <w:tab/>
                                  </w:r>
                                  <w:r>
                                    <w:rPr>
                                      <w:spacing w:val="-5"/>
                                      <w:sz w:val="24"/>
                                    </w:rPr>
                                    <w:t>名称</w:t>
                                  </w:r>
                                </w:p>
                              </w:tc>
                              <w:tc>
                                <w:tcPr>
                                  <w:tcW w:w="3430" w:type="dxa"/>
                                </w:tcPr>
                                <w:p w:rsidR="0063751F" w:rsidRDefault="0063751F">
                                  <w:pPr>
                                    <w:pStyle w:val="TableParagraph"/>
                                    <w:rPr>
                                      <w:rFonts w:ascii="Times New Roman"/>
                                      <w:sz w:val="20"/>
                                    </w:rPr>
                                  </w:pPr>
                                </w:p>
                              </w:tc>
                            </w:tr>
                            <w:tr w:rsidR="0063751F">
                              <w:trPr>
                                <w:trHeight w:val="321"/>
                              </w:trPr>
                              <w:tc>
                                <w:tcPr>
                                  <w:tcW w:w="1390" w:type="dxa"/>
                                </w:tcPr>
                                <w:p w:rsidR="0063751F" w:rsidRDefault="0063751F">
                                  <w:pPr>
                                    <w:pStyle w:val="TableParagraph"/>
                                    <w:tabs>
                                      <w:tab w:val="left" w:pos="649"/>
                                    </w:tabs>
                                    <w:spacing w:before="2" w:line="299" w:lineRule="exact"/>
                                    <w:ind w:left="50"/>
                                    <w:rPr>
                                      <w:sz w:val="24"/>
                                    </w:rPr>
                                  </w:pPr>
                                  <w:r>
                                    <w:rPr>
                                      <w:spacing w:val="-5"/>
                                      <w:sz w:val="24"/>
                                    </w:rPr>
                                    <w:t>(2)</w:t>
                                  </w:r>
                                  <w:r>
                                    <w:rPr>
                                      <w:sz w:val="24"/>
                                    </w:rPr>
                                    <w:tab/>
                                  </w:r>
                                  <w:r>
                                    <w:rPr>
                                      <w:spacing w:val="-5"/>
                                      <w:sz w:val="24"/>
                                    </w:rPr>
                                    <w:t>目的</w:t>
                                  </w:r>
                                </w:p>
                              </w:tc>
                              <w:tc>
                                <w:tcPr>
                                  <w:tcW w:w="3430" w:type="dxa"/>
                                </w:tcPr>
                                <w:p w:rsidR="0063751F" w:rsidRDefault="0063751F">
                                  <w:pPr>
                                    <w:pStyle w:val="TableParagraph"/>
                                    <w:rPr>
                                      <w:rFonts w:ascii="Times New Roman"/>
                                    </w:rPr>
                                  </w:pPr>
                                </w:p>
                              </w:tc>
                            </w:tr>
                            <w:tr w:rsidR="0063751F">
                              <w:trPr>
                                <w:trHeight w:val="280"/>
                              </w:trPr>
                              <w:tc>
                                <w:tcPr>
                                  <w:tcW w:w="1390" w:type="dxa"/>
                                </w:tcPr>
                                <w:p w:rsidR="0063751F" w:rsidRDefault="0063751F">
                                  <w:pPr>
                                    <w:pStyle w:val="TableParagraph"/>
                                    <w:tabs>
                                      <w:tab w:val="left" w:pos="649"/>
                                    </w:tabs>
                                    <w:spacing w:before="2" w:line="258" w:lineRule="exact"/>
                                    <w:ind w:left="50"/>
                                    <w:rPr>
                                      <w:sz w:val="24"/>
                                    </w:rPr>
                                  </w:pPr>
                                  <w:r>
                                    <w:rPr>
                                      <w:spacing w:val="-5"/>
                                      <w:sz w:val="24"/>
                                    </w:rPr>
                                    <w:t>(3)</w:t>
                                  </w:r>
                                  <w:r>
                                    <w:rPr>
                                      <w:sz w:val="24"/>
                                    </w:rPr>
                                    <w:tab/>
                                  </w:r>
                                  <w:r>
                                    <w:rPr>
                                      <w:spacing w:val="-5"/>
                                      <w:sz w:val="24"/>
                                    </w:rPr>
                                    <w:t>内容</w:t>
                                  </w:r>
                                </w:p>
                              </w:tc>
                              <w:tc>
                                <w:tcPr>
                                  <w:tcW w:w="3430" w:type="dxa"/>
                                </w:tcPr>
                                <w:p w:rsidR="0063751F" w:rsidRDefault="0063751F">
                                  <w:pPr>
                                    <w:pStyle w:val="TableParagraph"/>
                                    <w:spacing w:before="2" w:line="258" w:lineRule="exact"/>
                                    <w:ind w:left="260"/>
                                    <w:rPr>
                                      <w:sz w:val="24"/>
                                    </w:rPr>
                                  </w:pPr>
                                  <w:r>
                                    <w:rPr>
                                      <w:spacing w:val="-1"/>
                                      <w:sz w:val="24"/>
                                    </w:rPr>
                                    <w:t>別紙「事業計画書」のとおり</w:t>
                                  </w:r>
                                </w:p>
                              </w:tc>
                            </w:tr>
                          </w:tbl>
                          <w:p w:rsidR="0063751F" w:rsidRDefault="0063751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59.7pt;margin-top:18pt;width:247.05pt;height:44.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1390"/>
                        <w:gridCol w:w="3430"/>
                      </w:tblGrid>
                      <w:tr w:rsidR="0063751F">
                        <w:trPr>
                          <w:trHeight w:val="280"/>
                        </w:trPr>
                        <w:tc>
                          <w:tcPr>
                            <w:tcW w:w="1390" w:type="dxa"/>
                          </w:tcPr>
                          <w:p w:rsidR="0063751F" w:rsidRDefault="0063751F">
                            <w:pPr>
                              <w:pStyle w:val="TableParagraph"/>
                              <w:tabs>
                                <w:tab w:val="left" w:pos="649"/>
                              </w:tabs>
                              <w:spacing w:line="261" w:lineRule="exact"/>
                              <w:ind w:left="50"/>
                              <w:rPr>
                                <w:sz w:val="24"/>
                              </w:rPr>
                            </w:pPr>
                            <w:r>
                              <w:rPr>
                                <w:spacing w:val="-5"/>
                                <w:sz w:val="24"/>
                              </w:rPr>
                              <w:t>(1)</w:t>
                            </w:r>
                            <w:r>
                              <w:rPr>
                                <w:sz w:val="24"/>
                              </w:rPr>
                              <w:tab/>
                            </w:r>
                            <w:r>
                              <w:rPr>
                                <w:spacing w:val="-5"/>
                                <w:sz w:val="24"/>
                              </w:rPr>
                              <w:t>名称</w:t>
                            </w:r>
                          </w:p>
                        </w:tc>
                        <w:tc>
                          <w:tcPr>
                            <w:tcW w:w="3430" w:type="dxa"/>
                          </w:tcPr>
                          <w:p w:rsidR="0063751F" w:rsidRDefault="0063751F">
                            <w:pPr>
                              <w:pStyle w:val="TableParagraph"/>
                              <w:rPr>
                                <w:rFonts w:ascii="Times New Roman"/>
                                <w:sz w:val="20"/>
                              </w:rPr>
                            </w:pPr>
                          </w:p>
                        </w:tc>
                      </w:tr>
                      <w:tr w:rsidR="0063751F">
                        <w:trPr>
                          <w:trHeight w:val="321"/>
                        </w:trPr>
                        <w:tc>
                          <w:tcPr>
                            <w:tcW w:w="1390" w:type="dxa"/>
                          </w:tcPr>
                          <w:p w:rsidR="0063751F" w:rsidRDefault="0063751F">
                            <w:pPr>
                              <w:pStyle w:val="TableParagraph"/>
                              <w:tabs>
                                <w:tab w:val="left" w:pos="649"/>
                              </w:tabs>
                              <w:spacing w:before="2" w:line="299" w:lineRule="exact"/>
                              <w:ind w:left="50"/>
                              <w:rPr>
                                <w:sz w:val="24"/>
                              </w:rPr>
                            </w:pPr>
                            <w:r>
                              <w:rPr>
                                <w:spacing w:val="-5"/>
                                <w:sz w:val="24"/>
                              </w:rPr>
                              <w:t>(2)</w:t>
                            </w:r>
                            <w:r>
                              <w:rPr>
                                <w:sz w:val="24"/>
                              </w:rPr>
                              <w:tab/>
                            </w:r>
                            <w:r>
                              <w:rPr>
                                <w:spacing w:val="-5"/>
                                <w:sz w:val="24"/>
                              </w:rPr>
                              <w:t>目的</w:t>
                            </w:r>
                          </w:p>
                        </w:tc>
                        <w:tc>
                          <w:tcPr>
                            <w:tcW w:w="3430" w:type="dxa"/>
                          </w:tcPr>
                          <w:p w:rsidR="0063751F" w:rsidRDefault="0063751F">
                            <w:pPr>
                              <w:pStyle w:val="TableParagraph"/>
                              <w:rPr>
                                <w:rFonts w:ascii="Times New Roman"/>
                              </w:rPr>
                            </w:pPr>
                          </w:p>
                        </w:tc>
                      </w:tr>
                      <w:tr w:rsidR="0063751F">
                        <w:trPr>
                          <w:trHeight w:val="280"/>
                        </w:trPr>
                        <w:tc>
                          <w:tcPr>
                            <w:tcW w:w="1390" w:type="dxa"/>
                          </w:tcPr>
                          <w:p w:rsidR="0063751F" w:rsidRDefault="0063751F">
                            <w:pPr>
                              <w:pStyle w:val="TableParagraph"/>
                              <w:tabs>
                                <w:tab w:val="left" w:pos="649"/>
                              </w:tabs>
                              <w:spacing w:before="2" w:line="258" w:lineRule="exact"/>
                              <w:ind w:left="50"/>
                              <w:rPr>
                                <w:sz w:val="24"/>
                              </w:rPr>
                            </w:pPr>
                            <w:r>
                              <w:rPr>
                                <w:spacing w:val="-5"/>
                                <w:sz w:val="24"/>
                              </w:rPr>
                              <w:t>(3)</w:t>
                            </w:r>
                            <w:r>
                              <w:rPr>
                                <w:sz w:val="24"/>
                              </w:rPr>
                              <w:tab/>
                            </w:r>
                            <w:r>
                              <w:rPr>
                                <w:spacing w:val="-5"/>
                                <w:sz w:val="24"/>
                              </w:rPr>
                              <w:t>内容</w:t>
                            </w:r>
                          </w:p>
                        </w:tc>
                        <w:tc>
                          <w:tcPr>
                            <w:tcW w:w="3430" w:type="dxa"/>
                          </w:tcPr>
                          <w:p w:rsidR="0063751F" w:rsidRDefault="0063751F">
                            <w:pPr>
                              <w:pStyle w:val="TableParagraph"/>
                              <w:spacing w:before="2" w:line="258" w:lineRule="exact"/>
                              <w:ind w:left="260"/>
                              <w:rPr>
                                <w:sz w:val="24"/>
                              </w:rPr>
                            </w:pPr>
                            <w:r>
                              <w:rPr>
                                <w:spacing w:val="-1"/>
                                <w:sz w:val="24"/>
                              </w:rPr>
                              <w:t>別紙「事業計画書」のとおり</w:t>
                            </w:r>
                          </w:p>
                        </w:tc>
                      </w:tr>
                    </w:tbl>
                    <w:p w:rsidR="0063751F" w:rsidRDefault="0063751F">
                      <w:pPr>
                        <w:pStyle w:val="a3"/>
                      </w:pPr>
                    </w:p>
                  </w:txbxContent>
                </v:textbox>
                <w10:wrap anchorx="page"/>
              </v:shape>
            </w:pict>
          </mc:Fallback>
        </mc:AlternateContent>
      </w:r>
      <w:r>
        <w:t>３</w:t>
      </w:r>
      <w:r>
        <w:rPr>
          <w:spacing w:val="59"/>
          <w:w w:val="150"/>
        </w:rPr>
        <w:t xml:space="preserve"> </w:t>
      </w:r>
      <w:r>
        <w:rPr>
          <w:spacing w:val="-1"/>
        </w:rPr>
        <w:t>補助対象事業の名称、目的及び内容</w:t>
      </w:r>
    </w:p>
    <w:p w:rsidR="00C278D1" w:rsidRDefault="00C278D1">
      <w:pPr>
        <w:pStyle w:val="a3"/>
      </w:pPr>
    </w:p>
    <w:p w:rsidR="00C278D1" w:rsidRDefault="00C278D1">
      <w:pPr>
        <w:pStyle w:val="a3"/>
        <w:spacing w:before="42"/>
      </w:pPr>
    </w:p>
    <w:p w:rsidR="00C278D1" w:rsidRDefault="00CF20E0">
      <w:pPr>
        <w:pStyle w:val="a3"/>
        <w:spacing w:line="930" w:lineRule="atLeast"/>
        <w:ind w:left="148" w:right="5615"/>
      </w:pPr>
      <w:r>
        <w:rPr>
          <w:noProof/>
        </w:rPr>
        <mc:AlternateContent>
          <mc:Choice Requires="wps">
            <w:drawing>
              <wp:anchor distT="0" distB="0" distL="0" distR="0" simplePos="0" relativeHeight="15729152" behindDoc="0" locked="0" layoutInCell="1" allowOverlap="1">
                <wp:simplePos x="0" y="0"/>
                <wp:positionH relativeFrom="page">
                  <wp:posOffset>1108506</wp:posOffset>
                </wp:positionH>
                <wp:positionV relativeFrom="paragraph">
                  <wp:posOffset>630427</wp:posOffset>
                </wp:positionV>
                <wp:extent cx="3919854"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854" cy="15240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799"/>
                              <w:gridCol w:w="456"/>
                              <w:gridCol w:w="2798"/>
                            </w:tblGrid>
                            <w:tr w:rsidR="0063751F">
                              <w:trPr>
                                <w:trHeight w:val="240"/>
                              </w:trPr>
                              <w:tc>
                                <w:tcPr>
                                  <w:tcW w:w="2799" w:type="dxa"/>
                                </w:tcPr>
                                <w:p w:rsidR="0063751F" w:rsidRDefault="0063751F">
                                  <w:pPr>
                                    <w:pStyle w:val="TableParagraph"/>
                                    <w:tabs>
                                      <w:tab w:val="left" w:pos="1009"/>
                                      <w:tab w:val="left" w:pos="1729"/>
                                      <w:tab w:val="left" w:pos="2450"/>
                                    </w:tabs>
                                    <w:spacing w:line="220" w:lineRule="exact"/>
                                    <w:ind w:left="50"/>
                                    <w:rPr>
                                      <w:sz w:val="24"/>
                                    </w:rPr>
                                  </w:pPr>
                                  <w:r>
                                    <w:rPr>
                                      <w:sz w:val="24"/>
                                    </w:rPr>
                                    <w:tab/>
                                  </w:r>
                                  <w:r>
                                    <w:rPr>
                                      <w:spacing w:val="-10"/>
                                      <w:sz w:val="24"/>
                                    </w:rPr>
                                    <w:t>年</w:t>
                                  </w:r>
                                  <w:r>
                                    <w:rPr>
                                      <w:sz w:val="24"/>
                                    </w:rPr>
                                    <w:tab/>
                                  </w:r>
                                  <w:r>
                                    <w:rPr>
                                      <w:spacing w:val="-10"/>
                                      <w:sz w:val="24"/>
                                    </w:rPr>
                                    <w:t>月</w:t>
                                  </w:r>
                                  <w:r>
                                    <w:rPr>
                                      <w:sz w:val="24"/>
                                    </w:rPr>
                                    <w:tab/>
                                  </w:r>
                                  <w:r>
                                    <w:rPr>
                                      <w:spacing w:val="-10"/>
                                      <w:sz w:val="24"/>
                                    </w:rPr>
                                    <w:t>日</w:t>
                                  </w:r>
                                </w:p>
                              </w:tc>
                              <w:tc>
                                <w:tcPr>
                                  <w:tcW w:w="456" w:type="dxa"/>
                                </w:tcPr>
                                <w:p w:rsidR="0063751F" w:rsidRDefault="0063751F">
                                  <w:pPr>
                                    <w:pStyle w:val="TableParagraph"/>
                                    <w:spacing w:line="220" w:lineRule="exact"/>
                                    <w:ind w:left="107"/>
                                    <w:rPr>
                                      <w:sz w:val="24"/>
                                    </w:rPr>
                                  </w:pPr>
                                  <w:r>
                                    <w:rPr>
                                      <w:spacing w:val="-10"/>
                                      <w:sz w:val="24"/>
                                    </w:rPr>
                                    <w:t>～</w:t>
                                  </w:r>
                                </w:p>
                              </w:tc>
                              <w:tc>
                                <w:tcPr>
                                  <w:tcW w:w="2798" w:type="dxa"/>
                                </w:tcPr>
                                <w:p w:rsidR="0063751F" w:rsidRDefault="0063751F">
                                  <w:pPr>
                                    <w:pStyle w:val="TableParagraph"/>
                                    <w:tabs>
                                      <w:tab w:val="left" w:pos="1067"/>
                                      <w:tab w:val="left" w:pos="1787"/>
                                      <w:tab w:val="left" w:pos="2507"/>
                                    </w:tabs>
                                    <w:spacing w:line="220" w:lineRule="exact"/>
                                    <w:ind w:left="107"/>
                                    <w:rPr>
                                      <w:sz w:val="24"/>
                                    </w:rPr>
                                  </w:pPr>
                                  <w:r>
                                    <w:rPr>
                                      <w:sz w:val="24"/>
                                    </w:rPr>
                                    <w:tab/>
                                  </w:r>
                                  <w:r>
                                    <w:rPr>
                                      <w:spacing w:val="-10"/>
                                      <w:sz w:val="24"/>
                                    </w:rPr>
                                    <w:t>年</w:t>
                                  </w:r>
                                  <w:r>
                                    <w:rPr>
                                      <w:sz w:val="24"/>
                                    </w:rPr>
                                    <w:tab/>
                                  </w:r>
                                  <w:r>
                                    <w:rPr>
                                      <w:spacing w:val="-10"/>
                                      <w:sz w:val="24"/>
                                    </w:rPr>
                                    <w:t>月</w:t>
                                  </w:r>
                                  <w:r>
                                    <w:rPr>
                                      <w:sz w:val="24"/>
                                    </w:rPr>
                                    <w:tab/>
                                  </w:r>
                                  <w:r>
                                    <w:rPr>
                                      <w:spacing w:val="-10"/>
                                      <w:sz w:val="24"/>
                                    </w:rPr>
                                    <w:t>日</w:t>
                                  </w:r>
                                </w:p>
                              </w:tc>
                            </w:tr>
                          </w:tbl>
                          <w:p w:rsidR="0063751F" w:rsidRDefault="0063751F">
                            <w:pPr>
                              <w:pStyle w:val="a3"/>
                            </w:pPr>
                          </w:p>
                        </w:txbxContent>
                      </wps:txbx>
                      <wps:bodyPr wrap="square" lIns="0" tIns="0" rIns="0" bIns="0" rtlCol="0">
                        <a:noAutofit/>
                      </wps:bodyPr>
                    </wps:wsp>
                  </a:graphicData>
                </a:graphic>
              </wp:anchor>
            </w:drawing>
          </mc:Choice>
          <mc:Fallback>
            <w:pict>
              <v:shape id="Textbox 2" o:spid="_x0000_s1027" type="#_x0000_t202" style="position:absolute;left:0;text-align:left;margin-left:87.3pt;margin-top:49.65pt;width:308.65pt;height:1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2799"/>
                        <w:gridCol w:w="456"/>
                        <w:gridCol w:w="2798"/>
                      </w:tblGrid>
                      <w:tr w:rsidR="0063751F">
                        <w:trPr>
                          <w:trHeight w:val="240"/>
                        </w:trPr>
                        <w:tc>
                          <w:tcPr>
                            <w:tcW w:w="2799" w:type="dxa"/>
                          </w:tcPr>
                          <w:p w:rsidR="0063751F" w:rsidRDefault="0063751F">
                            <w:pPr>
                              <w:pStyle w:val="TableParagraph"/>
                              <w:tabs>
                                <w:tab w:val="left" w:pos="1009"/>
                                <w:tab w:val="left" w:pos="1729"/>
                                <w:tab w:val="left" w:pos="2450"/>
                              </w:tabs>
                              <w:spacing w:line="220" w:lineRule="exact"/>
                              <w:ind w:left="50"/>
                              <w:rPr>
                                <w:sz w:val="24"/>
                              </w:rPr>
                            </w:pPr>
                            <w:r>
                              <w:rPr>
                                <w:sz w:val="24"/>
                              </w:rPr>
                              <w:tab/>
                            </w:r>
                            <w:r>
                              <w:rPr>
                                <w:spacing w:val="-10"/>
                                <w:sz w:val="24"/>
                              </w:rPr>
                              <w:t>年</w:t>
                            </w:r>
                            <w:r>
                              <w:rPr>
                                <w:sz w:val="24"/>
                              </w:rPr>
                              <w:tab/>
                            </w:r>
                            <w:r>
                              <w:rPr>
                                <w:spacing w:val="-10"/>
                                <w:sz w:val="24"/>
                              </w:rPr>
                              <w:t>月</w:t>
                            </w:r>
                            <w:r>
                              <w:rPr>
                                <w:sz w:val="24"/>
                              </w:rPr>
                              <w:tab/>
                            </w:r>
                            <w:r>
                              <w:rPr>
                                <w:spacing w:val="-10"/>
                                <w:sz w:val="24"/>
                              </w:rPr>
                              <w:t>日</w:t>
                            </w:r>
                          </w:p>
                        </w:tc>
                        <w:tc>
                          <w:tcPr>
                            <w:tcW w:w="456" w:type="dxa"/>
                          </w:tcPr>
                          <w:p w:rsidR="0063751F" w:rsidRDefault="0063751F">
                            <w:pPr>
                              <w:pStyle w:val="TableParagraph"/>
                              <w:spacing w:line="220" w:lineRule="exact"/>
                              <w:ind w:left="107"/>
                              <w:rPr>
                                <w:sz w:val="24"/>
                              </w:rPr>
                            </w:pPr>
                            <w:r>
                              <w:rPr>
                                <w:spacing w:val="-10"/>
                                <w:sz w:val="24"/>
                              </w:rPr>
                              <w:t>～</w:t>
                            </w:r>
                          </w:p>
                        </w:tc>
                        <w:tc>
                          <w:tcPr>
                            <w:tcW w:w="2798" w:type="dxa"/>
                          </w:tcPr>
                          <w:p w:rsidR="0063751F" w:rsidRDefault="0063751F">
                            <w:pPr>
                              <w:pStyle w:val="TableParagraph"/>
                              <w:tabs>
                                <w:tab w:val="left" w:pos="1067"/>
                                <w:tab w:val="left" w:pos="1787"/>
                                <w:tab w:val="left" w:pos="2507"/>
                              </w:tabs>
                              <w:spacing w:line="220" w:lineRule="exact"/>
                              <w:ind w:left="107"/>
                              <w:rPr>
                                <w:sz w:val="24"/>
                              </w:rPr>
                            </w:pPr>
                            <w:r>
                              <w:rPr>
                                <w:sz w:val="24"/>
                              </w:rPr>
                              <w:tab/>
                            </w:r>
                            <w:r>
                              <w:rPr>
                                <w:spacing w:val="-10"/>
                                <w:sz w:val="24"/>
                              </w:rPr>
                              <w:t>年</w:t>
                            </w:r>
                            <w:r>
                              <w:rPr>
                                <w:sz w:val="24"/>
                              </w:rPr>
                              <w:tab/>
                            </w:r>
                            <w:r>
                              <w:rPr>
                                <w:spacing w:val="-10"/>
                                <w:sz w:val="24"/>
                              </w:rPr>
                              <w:t>月</w:t>
                            </w:r>
                            <w:r>
                              <w:rPr>
                                <w:sz w:val="24"/>
                              </w:rPr>
                              <w:tab/>
                            </w:r>
                            <w:r>
                              <w:rPr>
                                <w:spacing w:val="-10"/>
                                <w:sz w:val="24"/>
                              </w:rPr>
                              <w:t>日</w:t>
                            </w:r>
                          </w:p>
                        </w:tc>
                      </w:tr>
                    </w:tbl>
                    <w:p w:rsidR="0063751F" w:rsidRDefault="0063751F">
                      <w:pPr>
                        <w:pStyle w:val="a3"/>
                      </w:pPr>
                    </w:p>
                  </w:txbxContent>
                </v:textbox>
                <w10:wrap anchorx="page"/>
              </v:shape>
            </w:pict>
          </mc:Fallback>
        </mc:AlternateContent>
      </w:r>
      <w:r>
        <w:t xml:space="preserve">４ 補助対象事業の開始日及び完了予定日 </w:t>
      </w:r>
      <w:r>
        <w:rPr>
          <w:spacing w:val="5"/>
        </w:rPr>
        <w:t>５ 添付書類</w:t>
      </w:r>
    </w:p>
    <w:p w:rsidR="00AC196C" w:rsidRPr="00AC196C" w:rsidRDefault="00AC196C">
      <w:pPr>
        <w:pStyle w:val="a5"/>
        <w:numPr>
          <w:ilvl w:val="0"/>
          <w:numId w:val="5"/>
        </w:numPr>
        <w:tabs>
          <w:tab w:val="left" w:pos="890"/>
        </w:tabs>
        <w:spacing w:before="4"/>
        <w:rPr>
          <w:sz w:val="24"/>
        </w:rPr>
      </w:pPr>
      <w:r>
        <w:rPr>
          <w:spacing w:val="-2"/>
          <w:sz w:val="24"/>
        </w:rPr>
        <w:t>団体の定款</w:t>
      </w:r>
      <w:r>
        <w:rPr>
          <w:rFonts w:hint="eastAsia"/>
          <w:spacing w:val="-2"/>
          <w:sz w:val="24"/>
        </w:rPr>
        <w:t>、規則</w:t>
      </w:r>
      <w:r w:rsidR="00A84FF2">
        <w:rPr>
          <w:rFonts w:hint="eastAsia"/>
          <w:spacing w:val="-2"/>
          <w:sz w:val="24"/>
        </w:rPr>
        <w:t>又は</w:t>
      </w:r>
      <w:r w:rsidR="00B637F9">
        <w:rPr>
          <w:spacing w:val="-2"/>
          <w:sz w:val="24"/>
        </w:rPr>
        <w:t>会則</w:t>
      </w:r>
    </w:p>
    <w:p w:rsidR="00C278D1" w:rsidRPr="00A84FF2" w:rsidRDefault="00B637F9" w:rsidP="00A84FF2">
      <w:pPr>
        <w:pStyle w:val="a5"/>
        <w:numPr>
          <w:ilvl w:val="0"/>
          <w:numId w:val="5"/>
        </w:numPr>
        <w:tabs>
          <w:tab w:val="left" w:pos="890"/>
        </w:tabs>
        <w:spacing w:before="4"/>
        <w:rPr>
          <w:sz w:val="24"/>
        </w:rPr>
      </w:pPr>
      <w:r>
        <w:rPr>
          <w:rFonts w:hint="eastAsia"/>
          <w:spacing w:val="-2"/>
          <w:sz w:val="24"/>
        </w:rPr>
        <w:t>市民団体の構成員名簿</w:t>
      </w:r>
    </w:p>
    <w:p w:rsidR="00B637F9" w:rsidRPr="007D4076" w:rsidRDefault="00B637F9">
      <w:pPr>
        <w:pStyle w:val="a5"/>
        <w:numPr>
          <w:ilvl w:val="0"/>
          <w:numId w:val="5"/>
        </w:numPr>
        <w:tabs>
          <w:tab w:val="left" w:pos="890"/>
        </w:tabs>
        <w:spacing w:line="311" w:lineRule="exact"/>
        <w:rPr>
          <w:sz w:val="24"/>
        </w:rPr>
      </w:pPr>
      <w:r>
        <w:rPr>
          <w:rFonts w:hint="eastAsia"/>
          <w:spacing w:val="-2"/>
          <w:sz w:val="24"/>
        </w:rPr>
        <w:t>交流事業の</w:t>
      </w:r>
      <w:r w:rsidR="004851A1">
        <w:rPr>
          <w:rFonts w:hint="eastAsia"/>
          <w:spacing w:val="-2"/>
          <w:sz w:val="24"/>
        </w:rPr>
        <w:t>事業計画書及び収支予算書</w:t>
      </w:r>
    </w:p>
    <w:p w:rsidR="007D4076" w:rsidRDefault="007D4076">
      <w:pPr>
        <w:pStyle w:val="a5"/>
        <w:numPr>
          <w:ilvl w:val="0"/>
          <w:numId w:val="5"/>
        </w:numPr>
        <w:tabs>
          <w:tab w:val="left" w:pos="890"/>
        </w:tabs>
        <w:spacing w:line="311" w:lineRule="exact"/>
        <w:rPr>
          <w:sz w:val="24"/>
        </w:rPr>
      </w:pPr>
      <w:r>
        <w:rPr>
          <w:rFonts w:hint="eastAsia"/>
          <w:sz w:val="24"/>
        </w:rPr>
        <w:t>交流事業の予定参加者名簿</w:t>
      </w:r>
    </w:p>
    <w:p w:rsidR="007D4076" w:rsidRPr="007D4076" w:rsidRDefault="007D4076" w:rsidP="007D4076">
      <w:pPr>
        <w:pStyle w:val="a5"/>
        <w:numPr>
          <w:ilvl w:val="0"/>
          <w:numId w:val="5"/>
        </w:numPr>
        <w:tabs>
          <w:tab w:val="left" w:pos="890"/>
          <w:tab w:val="left" w:pos="4949"/>
        </w:tabs>
        <w:spacing w:line="480" w:lineRule="auto"/>
        <w:ind w:left="148" w:right="1034" w:firstLine="142"/>
        <w:rPr>
          <w:sz w:val="24"/>
          <w:szCs w:val="24"/>
        </w:rPr>
      </w:pPr>
      <w:r>
        <w:rPr>
          <w:rFonts w:hint="eastAsia"/>
          <w:sz w:val="24"/>
          <w:szCs w:val="24"/>
        </w:rPr>
        <w:t>同意書兼誓約書</w:t>
      </w:r>
    </w:p>
    <w:p w:rsidR="00C278D1" w:rsidRPr="00AC196C" w:rsidRDefault="00CF20E0" w:rsidP="00AC196C">
      <w:pPr>
        <w:tabs>
          <w:tab w:val="left" w:pos="890"/>
          <w:tab w:val="left" w:pos="4949"/>
        </w:tabs>
        <w:spacing w:line="480" w:lineRule="auto"/>
        <w:ind w:left="148" w:right="1034"/>
        <w:rPr>
          <w:sz w:val="18"/>
        </w:rPr>
      </w:pPr>
      <w:r w:rsidRPr="00AC196C">
        <w:rPr>
          <w:sz w:val="24"/>
        </w:rPr>
        <w:t>６</w:t>
      </w:r>
      <w:r w:rsidRPr="00AC196C">
        <w:rPr>
          <w:spacing w:val="40"/>
          <w:sz w:val="24"/>
        </w:rPr>
        <w:t xml:space="preserve"> </w:t>
      </w:r>
      <w:r w:rsidRPr="00AC196C">
        <w:rPr>
          <w:sz w:val="24"/>
        </w:rPr>
        <w:t>概算払いを希望する経費及びその理由</w:t>
      </w:r>
      <w:r w:rsidRPr="00AC196C">
        <w:rPr>
          <w:sz w:val="24"/>
        </w:rPr>
        <w:tab/>
      </w:r>
      <w:r w:rsidRPr="00AC196C">
        <w:rPr>
          <w:spacing w:val="-2"/>
          <w:sz w:val="18"/>
        </w:rPr>
        <w:t>※概算払いを希望しない場合は記載不要</w:t>
      </w:r>
    </w:p>
    <w:p w:rsidR="00C278D1" w:rsidRDefault="00C278D1">
      <w:pPr>
        <w:spacing w:line="480" w:lineRule="auto"/>
        <w:rPr>
          <w:sz w:val="18"/>
        </w:rPr>
        <w:sectPr w:rsidR="00C278D1" w:rsidSect="00FB4859">
          <w:type w:val="continuous"/>
          <w:pgSz w:w="11910" w:h="16840"/>
          <w:pgMar w:top="1077" w:right="567" w:bottom="567" w:left="1021" w:header="720" w:footer="720" w:gutter="0"/>
          <w:cols w:space="720"/>
        </w:sectPr>
      </w:pPr>
    </w:p>
    <w:p w:rsidR="001D3EFD" w:rsidRPr="001D3EFD" w:rsidRDefault="001D3EFD" w:rsidP="001D3EFD">
      <w:pPr>
        <w:tabs>
          <w:tab w:val="left" w:pos="7581"/>
          <w:tab w:val="left" w:pos="8241"/>
          <w:tab w:val="left" w:pos="8901"/>
        </w:tabs>
        <w:spacing w:before="51"/>
        <w:rPr>
          <w:sz w:val="24"/>
          <w:szCs w:val="24"/>
        </w:rPr>
      </w:pPr>
      <w:r>
        <w:rPr>
          <w:rFonts w:hint="eastAsia"/>
          <w:sz w:val="24"/>
          <w:szCs w:val="24"/>
        </w:rPr>
        <w:lastRenderedPageBreak/>
        <w:t>様式第２</w:t>
      </w:r>
      <w:r w:rsidR="00FB376E">
        <w:rPr>
          <w:rFonts w:hint="eastAsia"/>
          <w:sz w:val="24"/>
          <w:szCs w:val="24"/>
        </w:rPr>
        <w:t>号（第６</w:t>
      </w:r>
      <w:r w:rsidRPr="001D3EFD">
        <w:rPr>
          <w:rFonts w:hint="eastAsia"/>
          <w:sz w:val="24"/>
          <w:szCs w:val="24"/>
        </w:rPr>
        <w:t>条</w:t>
      </w:r>
      <w:ins w:id="0" w:author="青田浩" w:date="2024-01-30T11:34:00Z">
        <w:r w:rsidR="003927BA">
          <w:rPr>
            <w:rFonts w:hint="eastAsia"/>
            <w:sz w:val="24"/>
            <w:szCs w:val="24"/>
          </w:rPr>
          <w:t>関係</w:t>
        </w:r>
      </w:ins>
      <w:r w:rsidRPr="001D3EFD">
        <w:rPr>
          <w:rFonts w:hint="eastAsia"/>
          <w:sz w:val="24"/>
          <w:szCs w:val="24"/>
        </w:rPr>
        <w:t>）</w:t>
      </w:r>
    </w:p>
    <w:p w:rsidR="00C278D1" w:rsidRPr="001D3EFD" w:rsidRDefault="00CF20E0">
      <w:pPr>
        <w:tabs>
          <w:tab w:val="left" w:pos="7581"/>
          <w:tab w:val="left" w:pos="8241"/>
          <w:tab w:val="left" w:pos="8901"/>
        </w:tabs>
        <w:spacing w:before="51"/>
        <w:ind w:left="6700"/>
        <w:jc w:val="center"/>
        <w:rPr>
          <w:sz w:val="24"/>
          <w:szCs w:val="24"/>
        </w:rPr>
      </w:pPr>
      <w:r w:rsidRPr="001D3EFD">
        <w:rPr>
          <w:sz w:val="24"/>
          <w:szCs w:val="24"/>
        </w:rPr>
        <w:t>令</w:t>
      </w:r>
      <w:r w:rsidRPr="001D3EFD">
        <w:rPr>
          <w:spacing w:val="-10"/>
          <w:sz w:val="24"/>
          <w:szCs w:val="24"/>
        </w:rPr>
        <w:t>和</w:t>
      </w:r>
      <w:r w:rsidRPr="001D3EFD">
        <w:rPr>
          <w:sz w:val="24"/>
          <w:szCs w:val="24"/>
        </w:rPr>
        <w:tab/>
      </w:r>
      <w:r w:rsidRPr="001D3EFD">
        <w:rPr>
          <w:spacing w:val="-10"/>
          <w:sz w:val="24"/>
          <w:szCs w:val="24"/>
        </w:rPr>
        <w:t>年</w:t>
      </w:r>
      <w:r w:rsidRPr="001D3EFD">
        <w:rPr>
          <w:sz w:val="24"/>
          <w:szCs w:val="24"/>
        </w:rPr>
        <w:tab/>
      </w:r>
      <w:r w:rsidRPr="001D3EFD">
        <w:rPr>
          <w:spacing w:val="-10"/>
          <w:sz w:val="24"/>
          <w:szCs w:val="24"/>
        </w:rPr>
        <w:t>月</w:t>
      </w:r>
      <w:r w:rsidRPr="001D3EFD">
        <w:rPr>
          <w:sz w:val="24"/>
          <w:szCs w:val="24"/>
        </w:rPr>
        <w:tab/>
      </w:r>
      <w:r w:rsidRPr="001D3EFD">
        <w:rPr>
          <w:spacing w:val="-10"/>
          <w:sz w:val="24"/>
          <w:szCs w:val="24"/>
        </w:rPr>
        <w:t>日</w:t>
      </w:r>
    </w:p>
    <w:p w:rsidR="00C278D1" w:rsidRDefault="00CF20E0">
      <w:pPr>
        <w:pStyle w:val="a3"/>
        <w:tabs>
          <w:tab w:val="left" w:pos="479"/>
          <w:tab w:val="left" w:pos="959"/>
          <w:tab w:val="left" w:pos="1920"/>
        </w:tabs>
        <w:spacing w:before="1"/>
        <w:ind w:right="453"/>
        <w:jc w:val="center"/>
        <w:rPr>
          <w:spacing w:val="-10"/>
        </w:rPr>
      </w:pPr>
      <w:r w:rsidRPr="001D3EFD">
        <w:rPr>
          <w:spacing w:val="-10"/>
        </w:rPr>
        <w:t>事</w:t>
      </w:r>
      <w:r w:rsidRPr="001D3EFD">
        <w:tab/>
      </w:r>
      <w:r w:rsidRPr="001D3EFD">
        <w:rPr>
          <w:spacing w:val="-10"/>
        </w:rPr>
        <w:t>業</w:t>
      </w:r>
      <w:r w:rsidRPr="001D3EFD">
        <w:tab/>
        <w:t>計</w:t>
      </w:r>
      <w:r w:rsidRPr="001D3EFD">
        <w:rPr>
          <w:spacing w:val="60"/>
          <w:w w:val="150"/>
        </w:rPr>
        <w:t xml:space="preserve"> </w:t>
      </w:r>
      <w:r w:rsidRPr="001D3EFD">
        <w:rPr>
          <w:spacing w:val="-10"/>
        </w:rPr>
        <w:t>画</w:t>
      </w:r>
      <w:r w:rsidRPr="001D3EFD">
        <w:tab/>
      </w:r>
      <w:r w:rsidRPr="001D3EFD">
        <w:rPr>
          <w:spacing w:val="-10"/>
        </w:rPr>
        <w:t>書</w:t>
      </w:r>
    </w:p>
    <w:p w:rsidR="00A85D30" w:rsidRPr="001D3EFD" w:rsidRDefault="00A85D30">
      <w:pPr>
        <w:pStyle w:val="a3"/>
        <w:tabs>
          <w:tab w:val="left" w:pos="479"/>
          <w:tab w:val="left" w:pos="959"/>
          <w:tab w:val="left" w:pos="1920"/>
        </w:tabs>
        <w:spacing w:before="1"/>
        <w:ind w:right="453"/>
        <w:jc w:val="center"/>
      </w:pPr>
    </w:p>
    <w:p w:rsidR="00C278D1" w:rsidRDefault="00CF20E0">
      <w:pPr>
        <w:spacing w:before="263" w:after="3"/>
        <w:ind w:left="148"/>
      </w:pPr>
      <w:r>
        <w:rPr>
          <w:spacing w:val="-14"/>
        </w:rPr>
        <w:t>１． 申請団体</w:t>
      </w:r>
    </w:p>
    <w:tbl>
      <w:tblPr>
        <w:tblStyle w:val="TableNormal"/>
        <w:tblW w:w="0" w:type="auto"/>
        <w:tblInd w:w="153" w:type="dxa"/>
        <w:tblLayout w:type="fixed"/>
        <w:tblLook w:val="01E0" w:firstRow="1" w:lastRow="1" w:firstColumn="1" w:lastColumn="1" w:noHBand="0" w:noVBand="0"/>
      </w:tblPr>
      <w:tblGrid>
        <w:gridCol w:w="2429"/>
        <w:gridCol w:w="1372"/>
        <w:gridCol w:w="2732"/>
        <w:gridCol w:w="593"/>
        <w:gridCol w:w="462"/>
        <w:gridCol w:w="2336"/>
      </w:tblGrid>
      <w:tr w:rsidR="00C278D1">
        <w:trPr>
          <w:trHeight w:val="1283"/>
        </w:trPr>
        <w:tc>
          <w:tcPr>
            <w:tcW w:w="2429" w:type="dxa"/>
            <w:tcBorders>
              <w:top w:val="single" w:sz="4" w:space="0" w:color="000000"/>
              <w:left w:val="single" w:sz="4" w:space="0" w:color="000000"/>
              <w:bottom w:val="single" w:sz="4" w:space="0" w:color="000000"/>
              <w:right w:val="single" w:sz="4" w:space="0" w:color="000000"/>
            </w:tcBorders>
          </w:tcPr>
          <w:p w:rsidR="00C278D1" w:rsidRDefault="00CF20E0">
            <w:pPr>
              <w:pStyle w:val="TableParagraph"/>
              <w:spacing w:line="310" w:lineRule="exact"/>
              <w:ind w:left="98"/>
              <w:rPr>
                <w:sz w:val="24"/>
              </w:rPr>
            </w:pPr>
            <w:r>
              <w:rPr>
                <w:sz w:val="24"/>
              </w:rPr>
              <w:t>(1)</w:t>
            </w:r>
            <w:r>
              <w:rPr>
                <w:spacing w:val="-4"/>
                <w:sz w:val="24"/>
              </w:rPr>
              <w:t>所在地</w:t>
            </w:r>
          </w:p>
          <w:p w:rsidR="00C278D1" w:rsidRDefault="00CF20E0">
            <w:pPr>
              <w:pStyle w:val="TableParagraph"/>
              <w:spacing w:before="79" w:line="225" w:lineRule="auto"/>
              <w:ind w:left="98" w:right="71"/>
              <w:jc w:val="both"/>
              <w:rPr>
                <w:sz w:val="18"/>
              </w:rPr>
            </w:pPr>
            <w:r>
              <w:rPr>
                <w:spacing w:val="-2"/>
                <w:sz w:val="18"/>
              </w:rPr>
              <w:t>法人の場合は定款に定める</w:t>
            </w:r>
            <w:r>
              <w:rPr>
                <w:spacing w:val="-8"/>
                <w:sz w:val="18"/>
              </w:rPr>
              <w:t>住所、その他は連絡・通知で</w:t>
            </w:r>
            <w:r>
              <w:rPr>
                <w:spacing w:val="-2"/>
                <w:sz w:val="18"/>
              </w:rPr>
              <w:t>きる事務所等の所在地</w:t>
            </w:r>
          </w:p>
        </w:tc>
        <w:tc>
          <w:tcPr>
            <w:tcW w:w="7495" w:type="dxa"/>
            <w:gridSpan w:val="5"/>
            <w:tcBorders>
              <w:top w:val="single" w:sz="4" w:space="0" w:color="000000"/>
              <w:left w:val="single" w:sz="4" w:space="0" w:color="000000"/>
              <w:bottom w:val="single" w:sz="4" w:space="0" w:color="000000"/>
              <w:right w:val="single" w:sz="4" w:space="0" w:color="000000"/>
            </w:tcBorders>
          </w:tcPr>
          <w:p w:rsidR="00C278D1" w:rsidRDefault="00CF20E0">
            <w:pPr>
              <w:pStyle w:val="TableParagraph"/>
              <w:spacing w:line="282" w:lineRule="exact"/>
              <w:ind w:left="98"/>
              <w:rPr>
                <w:spacing w:val="-10"/>
              </w:rPr>
            </w:pPr>
            <w:r>
              <w:rPr>
                <w:spacing w:val="-10"/>
              </w:rPr>
              <w:t>〒</w:t>
            </w:r>
            <w:r w:rsidR="0087653C">
              <w:rPr>
                <w:rFonts w:hint="eastAsia"/>
                <w:spacing w:val="-10"/>
              </w:rPr>
              <w:t xml:space="preserve">　　　　　　　　　　　　　　　　　</w:t>
            </w:r>
          </w:p>
          <w:p w:rsidR="0087653C" w:rsidRDefault="0087653C">
            <w:pPr>
              <w:pStyle w:val="TableParagraph"/>
              <w:spacing w:line="282" w:lineRule="exact"/>
              <w:ind w:left="98"/>
              <w:rPr>
                <w:spacing w:val="-10"/>
              </w:rPr>
            </w:pPr>
          </w:p>
          <w:p w:rsidR="0087653C" w:rsidRDefault="0087653C" w:rsidP="0087653C">
            <w:pPr>
              <w:pStyle w:val="TableParagraph"/>
              <w:spacing w:before="6"/>
              <w:rPr>
                <w:sz w:val="21"/>
              </w:rPr>
            </w:pPr>
          </w:p>
          <w:p w:rsidR="005A78E9" w:rsidRDefault="005A78E9" w:rsidP="0087653C">
            <w:pPr>
              <w:pStyle w:val="TableParagraph"/>
              <w:spacing w:before="6"/>
              <w:rPr>
                <w:sz w:val="21"/>
              </w:rPr>
            </w:pPr>
          </w:p>
          <w:p w:rsidR="005A78E9" w:rsidRDefault="005A78E9" w:rsidP="0087653C">
            <w:pPr>
              <w:pStyle w:val="TableParagraph"/>
              <w:spacing w:before="6"/>
              <w:rPr>
                <w:sz w:val="21"/>
              </w:rPr>
            </w:pPr>
          </w:p>
          <w:p w:rsidR="0087653C" w:rsidRDefault="0087653C" w:rsidP="0087653C">
            <w:pPr>
              <w:pStyle w:val="TableParagraph"/>
              <w:ind w:firstLineChars="200" w:firstLine="420"/>
              <w:rPr>
                <w:sz w:val="21"/>
              </w:rPr>
            </w:pPr>
            <w:r>
              <w:rPr>
                <w:sz w:val="21"/>
              </w:rPr>
              <w:t xml:space="preserve">T E </w:t>
            </w:r>
            <w:r>
              <w:rPr>
                <w:spacing w:val="-10"/>
                <w:sz w:val="21"/>
              </w:rPr>
              <w:t>L</w:t>
            </w:r>
            <w:r>
              <w:rPr>
                <w:rFonts w:hint="eastAsia"/>
                <w:spacing w:val="-10"/>
                <w:sz w:val="21"/>
              </w:rPr>
              <w:t xml:space="preserve">　　　　　　　　　　　　　　　</w:t>
            </w:r>
            <w:r w:rsidRPr="005A78E9">
              <w:rPr>
                <w:rFonts w:hint="eastAsia"/>
                <w:spacing w:val="-10"/>
                <w:sz w:val="20"/>
                <w:szCs w:val="20"/>
              </w:rPr>
              <w:t>ＦＡＸ</w:t>
            </w:r>
          </w:p>
          <w:p w:rsidR="0087653C" w:rsidRPr="005A78E9" w:rsidRDefault="0087653C" w:rsidP="005A78E9">
            <w:pPr>
              <w:pStyle w:val="TableParagraph"/>
              <w:spacing w:line="282" w:lineRule="exact"/>
              <w:ind w:firstLineChars="200" w:firstLine="420"/>
              <w:rPr>
                <w:spacing w:val="-10"/>
              </w:rPr>
            </w:pPr>
            <w:r>
              <w:rPr>
                <w:sz w:val="21"/>
              </w:rPr>
              <w:t>E-</w:t>
            </w:r>
            <w:r>
              <w:rPr>
                <w:spacing w:val="-4"/>
                <w:sz w:val="21"/>
              </w:rPr>
              <w:t>mail</w:t>
            </w:r>
          </w:p>
        </w:tc>
      </w:tr>
      <w:tr w:rsidR="00C278D1" w:rsidTr="005A78E9">
        <w:trPr>
          <w:trHeight w:val="1258"/>
        </w:trPr>
        <w:tc>
          <w:tcPr>
            <w:tcW w:w="2429" w:type="dxa"/>
            <w:tcBorders>
              <w:top w:val="single" w:sz="4" w:space="0" w:color="000000"/>
              <w:left w:val="single" w:sz="4" w:space="0" w:color="000000"/>
              <w:bottom w:val="single" w:sz="4" w:space="0" w:color="000000"/>
              <w:right w:val="single" w:sz="4" w:space="0" w:color="000000"/>
            </w:tcBorders>
          </w:tcPr>
          <w:p w:rsidR="00C278D1" w:rsidRDefault="00CF20E0">
            <w:pPr>
              <w:pStyle w:val="TableParagraph"/>
              <w:spacing w:line="310" w:lineRule="exact"/>
              <w:ind w:left="98"/>
              <w:rPr>
                <w:sz w:val="24"/>
              </w:rPr>
            </w:pPr>
            <w:r>
              <w:rPr>
                <w:sz w:val="24"/>
              </w:rPr>
              <w:t>(2)</w:t>
            </w:r>
            <w:r>
              <w:rPr>
                <w:spacing w:val="-4"/>
                <w:sz w:val="24"/>
              </w:rPr>
              <w:t>団体名</w:t>
            </w:r>
          </w:p>
          <w:p w:rsidR="00C278D1" w:rsidRDefault="00C278D1">
            <w:pPr>
              <w:pStyle w:val="TableParagraph"/>
              <w:spacing w:before="79" w:line="225" w:lineRule="auto"/>
              <w:ind w:left="98" w:right="71"/>
              <w:jc w:val="both"/>
              <w:rPr>
                <w:sz w:val="18"/>
              </w:rPr>
            </w:pPr>
          </w:p>
        </w:tc>
        <w:tc>
          <w:tcPr>
            <w:tcW w:w="7495" w:type="dxa"/>
            <w:gridSpan w:val="5"/>
            <w:tcBorders>
              <w:top w:val="single" w:sz="4" w:space="0" w:color="000000"/>
              <w:left w:val="single" w:sz="4" w:space="0" w:color="000000"/>
              <w:bottom w:val="single" w:sz="4" w:space="0" w:color="000000"/>
              <w:right w:val="single" w:sz="4" w:space="0" w:color="000000"/>
            </w:tcBorders>
          </w:tcPr>
          <w:p w:rsidR="00C278D1" w:rsidRDefault="00C278D1">
            <w:pPr>
              <w:pStyle w:val="TableParagraph"/>
              <w:rPr>
                <w:rFonts w:ascii="Times New Roman"/>
                <w:sz w:val="18"/>
              </w:rPr>
            </w:pPr>
          </w:p>
        </w:tc>
      </w:tr>
      <w:tr w:rsidR="00C278D1">
        <w:trPr>
          <w:trHeight w:val="792"/>
        </w:trPr>
        <w:tc>
          <w:tcPr>
            <w:tcW w:w="2429" w:type="dxa"/>
            <w:tcBorders>
              <w:top w:val="single" w:sz="4" w:space="0" w:color="000000"/>
              <w:left w:val="single" w:sz="4" w:space="0" w:color="000000"/>
              <w:bottom w:val="single" w:sz="4" w:space="0" w:color="000000"/>
              <w:right w:val="single" w:sz="4" w:space="0" w:color="000000"/>
            </w:tcBorders>
          </w:tcPr>
          <w:p w:rsidR="00C278D1" w:rsidRDefault="00CF20E0">
            <w:pPr>
              <w:pStyle w:val="TableParagraph"/>
              <w:spacing w:line="310" w:lineRule="exact"/>
              <w:ind w:left="98"/>
              <w:rPr>
                <w:sz w:val="24"/>
              </w:rPr>
            </w:pPr>
            <w:r>
              <w:rPr>
                <w:sz w:val="24"/>
              </w:rPr>
              <w:t>(3)</w:t>
            </w:r>
            <w:r>
              <w:rPr>
                <w:spacing w:val="-2"/>
                <w:sz w:val="24"/>
              </w:rPr>
              <w:t>代表者職・氏名</w:t>
            </w:r>
          </w:p>
        </w:tc>
        <w:tc>
          <w:tcPr>
            <w:tcW w:w="7495" w:type="dxa"/>
            <w:gridSpan w:val="5"/>
            <w:tcBorders>
              <w:top w:val="single" w:sz="4" w:space="0" w:color="000000"/>
              <w:left w:val="single" w:sz="4" w:space="0" w:color="000000"/>
              <w:bottom w:val="single" w:sz="4" w:space="0" w:color="000000"/>
              <w:right w:val="single" w:sz="4" w:space="0" w:color="000000"/>
            </w:tcBorders>
          </w:tcPr>
          <w:p w:rsidR="00C278D1" w:rsidRDefault="00C278D1">
            <w:pPr>
              <w:pStyle w:val="TableParagraph"/>
              <w:rPr>
                <w:rFonts w:ascii="Times New Roman"/>
                <w:sz w:val="18"/>
              </w:rPr>
            </w:pPr>
          </w:p>
        </w:tc>
      </w:tr>
      <w:tr w:rsidR="00C278D1">
        <w:trPr>
          <w:trHeight w:val="2039"/>
        </w:trPr>
        <w:tc>
          <w:tcPr>
            <w:tcW w:w="2429" w:type="dxa"/>
            <w:tcBorders>
              <w:top w:val="single" w:sz="4" w:space="0" w:color="000000"/>
              <w:left w:val="single" w:sz="4" w:space="0" w:color="000000"/>
              <w:bottom w:val="single" w:sz="4" w:space="0" w:color="000000"/>
              <w:right w:val="single" w:sz="4" w:space="0" w:color="000000"/>
            </w:tcBorders>
          </w:tcPr>
          <w:p w:rsidR="00C278D1" w:rsidRDefault="00CF20E0">
            <w:pPr>
              <w:pStyle w:val="TableParagraph"/>
              <w:spacing w:line="310" w:lineRule="exact"/>
              <w:ind w:left="98"/>
              <w:rPr>
                <w:sz w:val="24"/>
              </w:rPr>
            </w:pPr>
            <w:r>
              <w:rPr>
                <w:sz w:val="24"/>
              </w:rPr>
              <w:t>(4)</w:t>
            </w:r>
            <w:r>
              <w:rPr>
                <w:spacing w:val="-2"/>
                <w:sz w:val="24"/>
              </w:rPr>
              <w:t>担当者氏名</w:t>
            </w:r>
          </w:p>
          <w:p w:rsidR="00C278D1" w:rsidRDefault="00CF20E0">
            <w:pPr>
              <w:pStyle w:val="TableParagraph"/>
              <w:spacing w:before="68"/>
              <w:ind w:left="98"/>
              <w:rPr>
                <w:sz w:val="18"/>
              </w:rPr>
            </w:pPr>
            <w:r>
              <w:rPr>
                <w:spacing w:val="-8"/>
                <w:sz w:val="18"/>
              </w:rPr>
              <w:t>住所は(1</w:t>
            </w:r>
            <w:r>
              <w:rPr>
                <w:spacing w:val="-9"/>
                <w:sz w:val="18"/>
              </w:rPr>
              <w:t>)と同じ場合は不要</w:t>
            </w:r>
          </w:p>
        </w:tc>
        <w:tc>
          <w:tcPr>
            <w:tcW w:w="1372" w:type="dxa"/>
            <w:tcBorders>
              <w:top w:val="single" w:sz="4" w:space="0" w:color="000000"/>
              <w:left w:val="single" w:sz="4" w:space="0" w:color="000000"/>
              <w:bottom w:val="single" w:sz="4" w:space="0" w:color="000000"/>
            </w:tcBorders>
          </w:tcPr>
          <w:p w:rsidR="00C278D1" w:rsidRDefault="00CF20E0">
            <w:pPr>
              <w:pStyle w:val="TableParagraph"/>
              <w:spacing w:before="6"/>
              <w:ind w:left="338"/>
              <w:rPr>
                <w:sz w:val="18"/>
              </w:rPr>
            </w:pPr>
            <w:r>
              <w:rPr>
                <w:spacing w:val="-2"/>
                <w:sz w:val="18"/>
              </w:rPr>
              <w:t>(フリガナ)</w:t>
            </w:r>
          </w:p>
          <w:p w:rsidR="00C278D1" w:rsidRDefault="00C278D1">
            <w:pPr>
              <w:pStyle w:val="TableParagraph"/>
              <w:spacing w:before="171"/>
              <w:rPr>
                <w:sz w:val="18"/>
              </w:rPr>
            </w:pPr>
          </w:p>
          <w:p w:rsidR="00C278D1" w:rsidRDefault="00CF20E0">
            <w:pPr>
              <w:pStyle w:val="TableParagraph"/>
              <w:ind w:left="423"/>
              <w:rPr>
                <w:sz w:val="21"/>
              </w:rPr>
            </w:pPr>
            <w:r>
              <w:rPr>
                <w:sz w:val="21"/>
              </w:rPr>
              <w:t>住</w:t>
            </w:r>
            <w:r>
              <w:rPr>
                <w:spacing w:val="53"/>
                <w:w w:val="150"/>
                <w:sz w:val="21"/>
              </w:rPr>
              <w:t xml:space="preserve"> </w:t>
            </w:r>
            <w:r>
              <w:rPr>
                <w:spacing w:val="-10"/>
                <w:sz w:val="21"/>
              </w:rPr>
              <w:t>所</w:t>
            </w:r>
          </w:p>
          <w:p w:rsidR="00C278D1" w:rsidRDefault="00C278D1">
            <w:pPr>
              <w:pStyle w:val="TableParagraph"/>
              <w:rPr>
                <w:sz w:val="21"/>
              </w:rPr>
            </w:pPr>
          </w:p>
          <w:p w:rsidR="00C278D1" w:rsidRDefault="00C278D1">
            <w:pPr>
              <w:pStyle w:val="TableParagraph"/>
              <w:spacing w:before="6"/>
              <w:rPr>
                <w:sz w:val="21"/>
              </w:rPr>
            </w:pPr>
          </w:p>
          <w:p w:rsidR="00C278D1" w:rsidRDefault="00CF20E0">
            <w:pPr>
              <w:pStyle w:val="TableParagraph"/>
              <w:ind w:left="423"/>
              <w:rPr>
                <w:sz w:val="21"/>
              </w:rPr>
            </w:pPr>
            <w:r>
              <w:rPr>
                <w:sz w:val="21"/>
              </w:rPr>
              <w:t xml:space="preserve">T E </w:t>
            </w:r>
            <w:r>
              <w:rPr>
                <w:spacing w:val="-10"/>
                <w:sz w:val="21"/>
              </w:rPr>
              <w:t>L</w:t>
            </w:r>
          </w:p>
          <w:p w:rsidR="00C278D1" w:rsidRDefault="00CF20E0">
            <w:pPr>
              <w:pStyle w:val="TableParagraph"/>
              <w:spacing w:before="11" w:line="266" w:lineRule="exact"/>
              <w:ind w:left="423"/>
              <w:rPr>
                <w:sz w:val="21"/>
              </w:rPr>
            </w:pPr>
            <w:r>
              <w:rPr>
                <w:sz w:val="21"/>
              </w:rPr>
              <w:t>E-</w:t>
            </w:r>
            <w:r>
              <w:rPr>
                <w:spacing w:val="-4"/>
                <w:sz w:val="21"/>
              </w:rPr>
              <w:t>mail</w:t>
            </w:r>
          </w:p>
        </w:tc>
        <w:tc>
          <w:tcPr>
            <w:tcW w:w="2732" w:type="dxa"/>
            <w:tcBorders>
              <w:top w:val="single" w:sz="4" w:space="0" w:color="000000"/>
              <w:bottom w:val="single" w:sz="4" w:space="0" w:color="000000"/>
            </w:tcBorders>
          </w:tcPr>
          <w:p w:rsidR="00C278D1" w:rsidRDefault="00C278D1">
            <w:pPr>
              <w:pStyle w:val="TableParagraph"/>
              <w:rPr>
                <w:sz w:val="21"/>
              </w:rPr>
            </w:pPr>
          </w:p>
          <w:p w:rsidR="00C278D1" w:rsidRDefault="00C278D1">
            <w:pPr>
              <w:pStyle w:val="TableParagraph"/>
              <w:spacing w:before="99"/>
              <w:rPr>
                <w:sz w:val="21"/>
              </w:rPr>
            </w:pPr>
          </w:p>
          <w:p w:rsidR="00C278D1" w:rsidRDefault="00CF20E0">
            <w:pPr>
              <w:pStyle w:val="TableParagraph"/>
              <w:ind w:left="88"/>
              <w:rPr>
                <w:sz w:val="21"/>
              </w:rPr>
            </w:pPr>
            <w:r>
              <w:rPr>
                <w:spacing w:val="-10"/>
                <w:sz w:val="21"/>
              </w:rPr>
              <w:t>〒</w:t>
            </w:r>
          </w:p>
        </w:tc>
        <w:tc>
          <w:tcPr>
            <w:tcW w:w="593" w:type="dxa"/>
            <w:tcBorders>
              <w:top w:val="single" w:sz="4" w:space="0" w:color="000000"/>
              <w:bottom w:val="single" w:sz="4" w:space="0" w:color="000000"/>
            </w:tcBorders>
          </w:tcPr>
          <w:p w:rsidR="00C278D1" w:rsidRDefault="00C278D1">
            <w:pPr>
              <w:pStyle w:val="TableParagraph"/>
              <w:rPr>
                <w:sz w:val="21"/>
              </w:rPr>
            </w:pPr>
          </w:p>
          <w:p w:rsidR="00C278D1" w:rsidRDefault="00C278D1">
            <w:pPr>
              <w:pStyle w:val="TableParagraph"/>
              <w:rPr>
                <w:sz w:val="21"/>
              </w:rPr>
            </w:pPr>
          </w:p>
          <w:p w:rsidR="00C278D1" w:rsidRDefault="00C278D1">
            <w:pPr>
              <w:pStyle w:val="TableParagraph"/>
              <w:rPr>
                <w:sz w:val="21"/>
              </w:rPr>
            </w:pPr>
          </w:p>
          <w:p w:rsidR="00C278D1" w:rsidRDefault="00C278D1">
            <w:pPr>
              <w:pStyle w:val="TableParagraph"/>
              <w:rPr>
                <w:sz w:val="21"/>
              </w:rPr>
            </w:pPr>
          </w:p>
          <w:p w:rsidR="00C278D1" w:rsidRDefault="00C278D1">
            <w:pPr>
              <w:pStyle w:val="TableParagraph"/>
              <w:spacing w:before="105"/>
              <w:rPr>
                <w:sz w:val="21"/>
              </w:rPr>
            </w:pPr>
          </w:p>
          <w:p w:rsidR="00C278D1" w:rsidRDefault="00CF20E0">
            <w:pPr>
              <w:pStyle w:val="TableParagraph"/>
              <w:ind w:left="49"/>
              <w:rPr>
                <w:sz w:val="21"/>
              </w:rPr>
            </w:pPr>
            <w:r>
              <w:rPr>
                <w:sz w:val="21"/>
              </w:rPr>
              <w:t xml:space="preserve">F A </w:t>
            </w:r>
            <w:r>
              <w:rPr>
                <w:spacing w:val="-10"/>
                <w:sz w:val="21"/>
              </w:rPr>
              <w:t>X</w:t>
            </w:r>
          </w:p>
        </w:tc>
        <w:tc>
          <w:tcPr>
            <w:tcW w:w="462" w:type="dxa"/>
            <w:tcBorders>
              <w:top w:val="single" w:sz="4" w:space="0" w:color="000000"/>
              <w:bottom w:val="single" w:sz="4" w:space="0" w:color="000000"/>
            </w:tcBorders>
          </w:tcPr>
          <w:p w:rsidR="00C278D1" w:rsidRDefault="00C278D1">
            <w:pPr>
              <w:pStyle w:val="TableParagraph"/>
              <w:rPr>
                <w:rFonts w:ascii="Times New Roman"/>
                <w:sz w:val="18"/>
              </w:rPr>
            </w:pPr>
          </w:p>
        </w:tc>
        <w:tc>
          <w:tcPr>
            <w:tcW w:w="2336" w:type="dxa"/>
            <w:tcBorders>
              <w:top w:val="single" w:sz="4" w:space="0" w:color="000000"/>
              <w:bottom w:val="single" w:sz="4" w:space="0" w:color="000000"/>
              <w:right w:val="single" w:sz="4" w:space="0" w:color="000000"/>
            </w:tcBorders>
          </w:tcPr>
          <w:p w:rsidR="00C278D1" w:rsidRDefault="00C278D1">
            <w:pPr>
              <w:pStyle w:val="TableParagraph"/>
              <w:rPr>
                <w:rFonts w:ascii="Times New Roman"/>
                <w:sz w:val="18"/>
              </w:rPr>
            </w:pPr>
          </w:p>
        </w:tc>
      </w:tr>
      <w:tr w:rsidR="00C278D1" w:rsidTr="00A85D30">
        <w:trPr>
          <w:trHeight w:val="1112"/>
        </w:trPr>
        <w:tc>
          <w:tcPr>
            <w:tcW w:w="2429" w:type="dxa"/>
            <w:tcBorders>
              <w:top w:val="single" w:sz="4" w:space="0" w:color="000000"/>
              <w:left w:val="single" w:sz="4" w:space="0" w:color="000000"/>
              <w:bottom w:val="single" w:sz="4" w:space="0" w:color="auto"/>
              <w:right w:val="single" w:sz="4" w:space="0" w:color="000000"/>
            </w:tcBorders>
          </w:tcPr>
          <w:p w:rsidR="00C278D1" w:rsidRDefault="00CF20E0">
            <w:pPr>
              <w:pStyle w:val="TableParagraph"/>
              <w:spacing w:line="310" w:lineRule="exact"/>
              <w:ind w:left="98"/>
              <w:rPr>
                <w:sz w:val="24"/>
              </w:rPr>
            </w:pPr>
            <w:r>
              <w:rPr>
                <w:sz w:val="24"/>
              </w:rPr>
              <w:t>(5)</w:t>
            </w:r>
            <w:r>
              <w:rPr>
                <w:spacing w:val="-2"/>
                <w:sz w:val="24"/>
              </w:rPr>
              <w:t>設立年月日</w:t>
            </w:r>
          </w:p>
          <w:p w:rsidR="00C278D1" w:rsidRDefault="00CF20E0">
            <w:pPr>
              <w:pStyle w:val="TableParagraph"/>
              <w:spacing w:before="77" w:line="225" w:lineRule="auto"/>
              <w:ind w:left="98" w:right="71"/>
              <w:jc w:val="both"/>
              <w:rPr>
                <w:sz w:val="18"/>
              </w:rPr>
            </w:pPr>
            <w:r>
              <w:rPr>
                <w:spacing w:val="-2"/>
                <w:sz w:val="18"/>
              </w:rPr>
              <w:t>法人の場合は法人設立年月</w:t>
            </w:r>
            <w:r>
              <w:rPr>
                <w:spacing w:val="-26"/>
                <w:sz w:val="18"/>
              </w:rPr>
              <w:t>日、その他は発足・結成の年月</w:t>
            </w:r>
            <w:r>
              <w:rPr>
                <w:spacing w:val="-10"/>
                <w:sz w:val="18"/>
              </w:rPr>
              <w:t>日</w:t>
            </w:r>
          </w:p>
        </w:tc>
        <w:tc>
          <w:tcPr>
            <w:tcW w:w="7495" w:type="dxa"/>
            <w:gridSpan w:val="5"/>
            <w:tcBorders>
              <w:top w:val="single" w:sz="4" w:space="0" w:color="000000"/>
              <w:left w:val="single" w:sz="4" w:space="0" w:color="000000"/>
              <w:bottom w:val="single" w:sz="4" w:space="0" w:color="auto"/>
              <w:right w:val="single" w:sz="4" w:space="0" w:color="000000"/>
            </w:tcBorders>
          </w:tcPr>
          <w:p w:rsidR="00C278D1" w:rsidRDefault="00C278D1">
            <w:pPr>
              <w:pStyle w:val="TableParagraph"/>
              <w:rPr>
                <w:rFonts w:ascii="Times New Roman"/>
                <w:sz w:val="18"/>
              </w:rPr>
            </w:pPr>
          </w:p>
        </w:tc>
      </w:tr>
      <w:tr w:rsidR="005A78E9" w:rsidTr="005A78E9">
        <w:trPr>
          <w:trHeight w:val="807"/>
        </w:trPr>
        <w:tc>
          <w:tcPr>
            <w:tcW w:w="2429" w:type="dxa"/>
            <w:tcBorders>
              <w:top w:val="single" w:sz="4" w:space="0" w:color="auto"/>
              <w:left w:val="single" w:sz="4" w:space="0" w:color="000000"/>
              <w:bottom w:val="single" w:sz="4" w:space="0" w:color="000000"/>
              <w:right w:val="single" w:sz="4" w:space="0" w:color="000000"/>
            </w:tcBorders>
          </w:tcPr>
          <w:p w:rsidR="005A78E9" w:rsidRDefault="005A78E9" w:rsidP="005A78E9">
            <w:pPr>
              <w:pStyle w:val="TableParagraph"/>
              <w:spacing w:line="310" w:lineRule="exact"/>
              <w:ind w:left="98"/>
              <w:rPr>
                <w:sz w:val="24"/>
              </w:rPr>
            </w:pPr>
            <w:r>
              <w:rPr>
                <w:sz w:val="24"/>
              </w:rPr>
              <w:t>(</w:t>
            </w:r>
            <w:r>
              <w:rPr>
                <w:rFonts w:hint="eastAsia"/>
                <w:sz w:val="24"/>
              </w:rPr>
              <w:t>6</w:t>
            </w:r>
            <w:r>
              <w:rPr>
                <w:sz w:val="24"/>
              </w:rPr>
              <w:t>)</w:t>
            </w:r>
            <w:r>
              <w:rPr>
                <w:rFonts w:hint="eastAsia"/>
                <w:sz w:val="24"/>
              </w:rPr>
              <w:t>団体構成人数</w:t>
            </w:r>
          </w:p>
        </w:tc>
        <w:tc>
          <w:tcPr>
            <w:tcW w:w="7495" w:type="dxa"/>
            <w:gridSpan w:val="5"/>
            <w:tcBorders>
              <w:top w:val="single" w:sz="4" w:space="0" w:color="auto"/>
              <w:left w:val="single" w:sz="4" w:space="0" w:color="000000"/>
              <w:bottom w:val="single" w:sz="4" w:space="0" w:color="000000"/>
              <w:right w:val="single" w:sz="4" w:space="0" w:color="000000"/>
            </w:tcBorders>
          </w:tcPr>
          <w:p w:rsidR="005A78E9" w:rsidRDefault="005A78E9">
            <w:pPr>
              <w:pStyle w:val="TableParagraph"/>
              <w:rPr>
                <w:rFonts w:ascii="Times New Roman"/>
                <w:sz w:val="18"/>
              </w:rPr>
            </w:pPr>
            <w:r>
              <w:rPr>
                <w:rFonts w:ascii="Times New Roman" w:hint="eastAsia"/>
                <w:sz w:val="18"/>
              </w:rPr>
              <w:t xml:space="preserve">　</w:t>
            </w:r>
          </w:p>
          <w:p w:rsidR="005A78E9" w:rsidRDefault="005A78E9">
            <w:pPr>
              <w:pStyle w:val="TableParagraph"/>
              <w:rPr>
                <w:rFonts w:ascii="Times New Roman"/>
                <w:sz w:val="18"/>
              </w:rPr>
            </w:pPr>
          </w:p>
          <w:p w:rsidR="005A78E9" w:rsidRPr="005A78E9" w:rsidRDefault="005A78E9">
            <w:pPr>
              <w:pStyle w:val="TableParagraph"/>
              <w:rPr>
                <w:rFonts w:ascii="Times New Roman"/>
                <w:sz w:val="18"/>
              </w:rPr>
            </w:pPr>
            <w:r>
              <w:rPr>
                <w:rFonts w:ascii="Times New Roman" w:hint="eastAsia"/>
                <w:sz w:val="18"/>
              </w:rPr>
              <w:t xml:space="preserve">　　　　　　　　　　　　　　　　　　　　　　　人</w:t>
            </w:r>
          </w:p>
        </w:tc>
      </w:tr>
      <w:tr w:rsidR="00C278D1" w:rsidTr="00D67448">
        <w:trPr>
          <w:trHeight w:val="2808"/>
        </w:trPr>
        <w:tc>
          <w:tcPr>
            <w:tcW w:w="2429" w:type="dxa"/>
            <w:tcBorders>
              <w:top w:val="single" w:sz="4" w:space="0" w:color="000000"/>
              <w:left w:val="single" w:sz="4" w:space="0" w:color="000000"/>
              <w:bottom w:val="single" w:sz="4" w:space="0" w:color="000000"/>
              <w:right w:val="single" w:sz="4" w:space="0" w:color="000000"/>
            </w:tcBorders>
          </w:tcPr>
          <w:p w:rsidR="00C278D1" w:rsidRDefault="005A78E9">
            <w:pPr>
              <w:pStyle w:val="TableParagraph"/>
              <w:spacing w:line="310" w:lineRule="exact"/>
              <w:ind w:left="98"/>
              <w:rPr>
                <w:sz w:val="24"/>
              </w:rPr>
            </w:pPr>
            <w:r>
              <w:rPr>
                <w:sz w:val="24"/>
              </w:rPr>
              <w:t>(</w:t>
            </w:r>
            <w:r>
              <w:rPr>
                <w:rFonts w:hint="eastAsia"/>
                <w:sz w:val="24"/>
              </w:rPr>
              <w:t>7</w:t>
            </w:r>
            <w:r w:rsidR="00CF20E0">
              <w:rPr>
                <w:sz w:val="24"/>
              </w:rPr>
              <w:t>)</w:t>
            </w:r>
            <w:r w:rsidR="00CF20E0">
              <w:rPr>
                <w:spacing w:val="-2"/>
                <w:sz w:val="24"/>
              </w:rPr>
              <w:t>活動状況・実績</w:t>
            </w:r>
          </w:p>
          <w:p w:rsidR="00C278D1" w:rsidRDefault="00CF20E0" w:rsidP="00197368">
            <w:pPr>
              <w:pStyle w:val="TableParagraph"/>
              <w:spacing w:before="77" w:line="225" w:lineRule="auto"/>
              <w:ind w:left="98" w:right="71"/>
              <w:jc w:val="both"/>
              <w:rPr>
                <w:sz w:val="18"/>
              </w:rPr>
            </w:pPr>
            <w:r>
              <w:rPr>
                <w:spacing w:val="-8"/>
                <w:sz w:val="18"/>
              </w:rPr>
              <w:t>できるだけ具体的に記載し</w:t>
            </w:r>
            <w:r w:rsidR="00197368">
              <w:rPr>
                <w:rFonts w:hint="eastAsia"/>
                <w:spacing w:val="-8"/>
                <w:sz w:val="18"/>
              </w:rPr>
              <w:t>てください</w:t>
            </w:r>
          </w:p>
        </w:tc>
        <w:tc>
          <w:tcPr>
            <w:tcW w:w="4104" w:type="dxa"/>
            <w:gridSpan w:val="2"/>
            <w:tcBorders>
              <w:top w:val="single" w:sz="4" w:space="0" w:color="000000"/>
              <w:left w:val="single" w:sz="4" w:space="0" w:color="000000"/>
              <w:bottom w:val="single" w:sz="4" w:space="0" w:color="000000"/>
            </w:tcBorders>
          </w:tcPr>
          <w:p w:rsidR="00C278D1" w:rsidRDefault="00C278D1">
            <w:pPr>
              <w:pStyle w:val="TableParagraph"/>
            </w:pPr>
          </w:p>
          <w:p w:rsidR="00C278D1" w:rsidRDefault="00C278D1">
            <w:pPr>
              <w:pStyle w:val="TableParagraph"/>
            </w:pPr>
          </w:p>
          <w:p w:rsidR="00C278D1" w:rsidRDefault="00C278D1">
            <w:pPr>
              <w:pStyle w:val="TableParagraph"/>
            </w:pPr>
          </w:p>
          <w:p w:rsidR="00C278D1" w:rsidRDefault="00C278D1">
            <w:pPr>
              <w:pStyle w:val="TableParagraph"/>
            </w:pPr>
          </w:p>
          <w:p w:rsidR="00C278D1" w:rsidRDefault="00C278D1" w:rsidP="005A78E9">
            <w:pPr>
              <w:pStyle w:val="TableParagraph"/>
              <w:spacing w:line="269" w:lineRule="exact"/>
            </w:pPr>
          </w:p>
        </w:tc>
        <w:tc>
          <w:tcPr>
            <w:tcW w:w="593" w:type="dxa"/>
            <w:tcBorders>
              <w:top w:val="single" w:sz="4" w:space="0" w:color="000000"/>
              <w:bottom w:val="single" w:sz="4" w:space="0" w:color="000000"/>
            </w:tcBorders>
          </w:tcPr>
          <w:p w:rsidR="00C278D1" w:rsidRDefault="00C278D1">
            <w:pPr>
              <w:pStyle w:val="TableParagraph"/>
              <w:rPr>
                <w:rFonts w:ascii="Times New Roman"/>
                <w:sz w:val="18"/>
              </w:rPr>
            </w:pPr>
          </w:p>
        </w:tc>
        <w:tc>
          <w:tcPr>
            <w:tcW w:w="462" w:type="dxa"/>
            <w:tcBorders>
              <w:top w:val="single" w:sz="4" w:space="0" w:color="000000"/>
              <w:bottom w:val="single" w:sz="4" w:space="0" w:color="000000"/>
            </w:tcBorders>
          </w:tcPr>
          <w:p w:rsidR="00C278D1" w:rsidRDefault="00C278D1">
            <w:pPr>
              <w:pStyle w:val="TableParagraph"/>
            </w:pPr>
          </w:p>
          <w:p w:rsidR="00C278D1" w:rsidRDefault="00C278D1">
            <w:pPr>
              <w:pStyle w:val="TableParagraph"/>
            </w:pPr>
          </w:p>
          <w:p w:rsidR="00C278D1" w:rsidRDefault="00C278D1">
            <w:pPr>
              <w:pStyle w:val="TableParagraph"/>
            </w:pPr>
          </w:p>
          <w:p w:rsidR="00C278D1" w:rsidRDefault="00C278D1">
            <w:pPr>
              <w:pStyle w:val="TableParagraph"/>
            </w:pPr>
          </w:p>
          <w:p w:rsidR="00C278D1" w:rsidRDefault="00C278D1" w:rsidP="00B637F9">
            <w:pPr>
              <w:pStyle w:val="TableParagraph"/>
              <w:spacing w:line="269" w:lineRule="exact"/>
            </w:pPr>
          </w:p>
        </w:tc>
        <w:tc>
          <w:tcPr>
            <w:tcW w:w="2336" w:type="dxa"/>
            <w:tcBorders>
              <w:top w:val="single" w:sz="4" w:space="0" w:color="000000"/>
              <w:bottom w:val="single" w:sz="4" w:space="0" w:color="000000"/>
              <w:right w:val="single" w:sz="4" w:space="0" w:color="000000"/>
            </w:tcBorders>
          </w:tcPr>
          <w:p w:rsidR="00C278D1" w:rsidRDefault="00C278D1" w:rsidP="00B637F9">
            <w:pPr>
              <w:pStyle w:val="TableParagraph"/>
              <w:spacing w:line="269" w:lineRule="exact"/>
            </w:pPr>
          </w:p>
        </w:tc>
      </w:tr>
      <w:tr w:rsidR="001633F5" w:rsidTr="00D67448">
        <w:trPr>
          <w:trHeight w:val="1272"/>
        </w:trPr>
        <w:tc>
          <w:tcPr>
            <w:tcW w:w="2429" w:type="dxa"/>
            <w:tcBorders>
              <w:top w:val="single" w:sz="4" w:space="0" w:color="000000"/>
              <w:left w:val="single" w:sz="4" w:space="0" w:color="000000"/>
              <w:bottom w:val="single" w:sz="4" w:space="0" w:color="000000"/>
              <w:right w:val="single" w:sz="4" w:space="0" w:color="000000"/>
            </w:tcBorders>
          </w:tcPr>
          <w:p w:rsidR="001633F5" w:rsidRDefault="001633F5" w:rsidP="005A78E9">
            <w:pPr>
              <w:pStyle w:val="TableParagraph"/>
              <w:spacing w:line="310" w:lineRule="exact"/>
              <w:ind w:left="98"/>
              <w:rPr>
                <w:sz w:val="18"/>
              </w:rPr>
            </w:pPr>
            <w:r>
              <w:rPr>
                <w:sz w:val="24"/>
              </w:rPr>
              <w:t>(</w:t>
            </w:r>
            <w:r>
              <w:rPr>
                <w:rFonts w:hint="eastAsia"/>
                <w:sz w:val="24"/>
              </w:rPr>
              <w:t>8</w:t>
            </w:r>
            <w:r>
              <w:rPr>
                <w:sz w:val="24"/>
              </w:rPr>
              <w:t>)</w:t>
            </w:r>
            <w:r>
              <w:rPr>
                <w:rFonts w:hint="eastAsia"/>
                <w:sz w:val="24"/>
              </w:rPr>
              <w:t>添付書類</w:t>
            </w:r>
          </w:p>
          <w:p w:rsidR="001633F5" w:rsidRDefault="001633F5">
            <w:pPr>
              <w:pStyle w:val="TableParagraph"/>
              <w:spacing w:before="79" w:line="225" w:lineRule="auto"/>
              <w:ind w:left="98" w:right="71"/>
              <w:jc w:val="both"/>
              <w:rPr>
                <w:sz w:val="18"/>
              </w:rPr>
            </w:pPr>
          </w:p>
        </w:tc>
        <w:tc>
          <w:tcPr>
            <w:tcW w:w="7495" w:type="dxa"/>
            <w:gridSpan w:val="5"/>
            <w:tcBorders>
              <w:top w:val="single" w:sz="4" w:space="0" w:color="000000"/>
              <w:left w:val="single" w:sz="4" w:space="0" w:color="000000"/>
              <w:bottom w:val="single" w:sz="4" w:space="0" w:color="auto"/>
              <w:right w:val="single" w:sz="4" w:space="0" w:color="000000"/>
            </w:tcBorders>
          </w:tcPr>
          <w:p w:rsidR="001633F5" w:rsidRPr="001633F5" w:rsidRDefault="001633F5">
            <w:pPr>
              <w:pStyle w:val="TableParagraph"/>
              <w:rPr>
                <w:rFonts w:ascii="Times New Roman"/>
              </w:rPr>
            </w:pPr>
            <w:r>
              <w:rPr>
                <w:rFonts w:ascii="Times New Roman" w:hint="eastAsia"/>
                <w:sz w:val="18"/>
              </w:rPr>
              <w:t xml:space="preserve">　</w:t>
            </w:r>
          </w:p>
          <w:p w:rsidR="001633F5" w:rsidRPr="001633F5" w:rsidRDefault="001633F5" w:rsidP="001633F5">
            <w:pPr>
              <w:pStyle w:val="TableParagraph"/>
              <w:numPr>
                <w:ilvl w:val="0"/>
                <w:numId w:val="8"/>
              </w:numPr>
              <w:rPr>
                <w:rFonts w:ascii="Times New Roman"/>
              </w:rPr>
            </w:pPr>
            <w:r w:rsidRPr="001633F5">
              <w:rPr>
                <w:rFonts w:ascii="Times New Roman" w:hint="eastAsia"/>
              </w:rPr>
              <w:t>定款、規約又は会則</w:t>
            </w:r>
          </w:p>
          <w:p w:rsidR="001633F5" w:rsidRPr="001633F5" w:rsidRDefault="001633F5" w:rsidP="001633F5">
            <w:pPr>
              <w:pStyle w:val="TableParagraph"/>
              <w:numPr>
                <w:ilvl w:val="0"/>
                <w:numId w:val="8"/>
              </w:numPr>
              <w:rPr>
                <w:rFonts w:ascii="Times New Roman"/>
              </w:rPr>
            </w:pPr>
            <w:r w:rsidRPr="001633F5">
              <w:rPr>
                <w:rFonts w:ascii="Times New Roman" w:hint="eastAsia"/>
              </w:rPr>
              <w:t>市民団体の構成名簿</w:t>
            </w:r>
          </w:p>
          <w:p w:rsidR="001633F5" w:rsidRPr="001633F5" w:rsidRDefault="001633F5" w:rsidP="001633F5">
            <w:pPr>
              <w:pStyle w:val="TableParagraph"/>
              <w:numPr>
                <w:ilvl w:val="0"/>
                <w:numId w:val="8"/>
              </w:numPr>
              <w:rPr>
                <w:rFonts w:ascii="Times New Roman"/>
              </w:rPr>
            </w:pPr>
            <w:r w:rsidRPr="001633F5">
              <w:rPr>
                <w:rFonts w:ascii="Times New Roman" w:hint="eastAsia"/>
              </w:rPr>
              <w:t>事業計画書及び収支予算書</w:t>
            </w:r>
          </w:p>
          <w:p w:rsidR="001633F5" w:rsidRPr="001633F5" w:rsidRDefault="001633F5" w:rsidP="001633F5">
            <w:pPr>
              <w:pStyle w:val="TableParagraph"/>
              <w:numPr>
                <w:ilvl w:val="0"/>
                <w:numId w:val="8"/>
              </w:numPr>
              <w:rPr>
                <w:rFonts w:ascii="Times New Roman"/>
              </w:rPr>
            </w:pPr>
            <w:r w:rsidRPr="001633F5">
              <w:rPr>
                <w:rFonts w:ascii="Times New Roman" w:hint="eastAsia"/>
              </w:rPr>
              <w:t>交流事業の予定参加者名簿</w:t>
            </w:r>
          </w:p>
          <w:p w:rsidR="001633F5" w:rsidRPr="001633F5" w:rsidRDefault="001633F5" w:rsidP="001633F5">
            <w:pPr>
              <w:pStyle w:val="TableParagraph"/>
              <w:numPr>
                <w:ilvl w:val="0"/>
                <w:numId w:val="8"/>
              </w:numPr>
              <w:rPr>
                <w:rFonts w:ascii="Times New Roman"/>
              </w:rPr>
            </w:pPr>
            <w:r w:rsidRPr="001633F5">
              <w:rPr>
                <w:rFonts w:ascii="Times New Roman" w:hint="eastAsia"/>
              </w:rPr>
              <w:t>同意書兼誓約書</w:t>
            </w:r>
          </w:p>
          <w:p w:rsidR="001633F5" w:rsidRPr="001633F5" w:rsidRDefault="001633F5" w:rsidP="001633F5">
            <w:pPr>
              <w:pStyle w:val="TableParagraph"/>
              <w:numPr>
                <w:ilvl w:val="0"/>
                <w:numId w:val="8"/>
              </w:numPr>
              <w:rPr>
                <w:rFonts w:ascii="Times New Roman"/>
              </w:rPr>
            </w:pPr>
            <w:r w:rsidRPr="001633F5">
              <w:rPr>
                <w:rFonts w:ascii="Times New Roman" w:hint="eastAsia"/>
              </w:rPr>
              <w:t>その他市長が特に必要と認める書類</w:t>
            </w:r>
          </w:p>
          <w:p w:rsidR="001633F5" w:rsidRDefault="001633F5" w:rsidP="001633F5">
            <w:pPr>
              <w:pStyle w:val="TableParagraph"/>
              <w:ind w:left="900"/>
              <w:rPr>
                <w:rFonts w:ascii="Times New Roman"/>
                <w:sz w:val="18"/>
              </w:rPr>
            </w:pPr>
          </w:p>
        </w:tc>
      </w:tr>
    </w:tbl>
    <w:p w:rsidR="00947230" w:rsidRDefault="00947230">
      <w:pPr>
        <w:pStyle w:val="a3"/>
        <w:spacing w:before="1"/>
        <w:rPr>
          <w:sz w:val="3"/>
        </w:rPr>
      </w:pPr>
    </w:p>
    <w:p w:rsidR="00947230" w:rsidRDefault="00947230">
      <w:pPr>
        <w:pStyle w:val="a3"/>
        <w:spacing w:before="1"/>
        <w:rPr>
          <w:sz w:val="3"/>
        </w:rPr>
      </w:pPr>
    </w:p>
    <w:p w:rsidR="00947230" w:rsidRDefault="00947230">
      <w:pPr>
        <w:pStyle w:val="a3"/>
        <w:spacing w:before="1"/>
        <w:rPr>
          <w:sz w:val="3"/>
        </w:rPr>
      </w:pPr>
    </w:p>
    <w:p w:rsidR="003927BA" w:rsidRDefault="003927BA" w:rsidP="00947230">
      <w:pPr>
        <w:pStyle w:val="a3"/>
        <w:spacing w:before="1"/>
        <w:ind w:firstLineChars="100" w:firstLine="206"/>
        <w:rPr>
          <w:ins w:id="1" w:author="青田浩" w:date="2024-01-30T11:34:00Z"/>
          <w:spacing w:val="-14"/>
          <w:sz w:val="22"/>
          <w:szCs w:val="22"/>
        </w:rPr>
      </w:pPr>
    </w:p>
    <w:p w:rsidR="00947230" w:rsidRDefault="00947230" w:rsidP="00947230">
      <w:pPr>
        <w:pStyle w:val="a3"/>
        <w:spacing w:before="1"/>
        <w:ind w:firstLineChars="100" w:firstLine="206"/>
        <w:rPr>
          <w:sz w:val="3"/>
        </w:rPr>
      </w:pPr>
      <w:bookmarkStart w:id="2" w:name="_GoBack"/>
      <w:bookmarkEnd w:id="2"/>
      <w:r>
        <w:rPr>
          <w:rFonts w:hint="eastAsia"/>
          <w:spacing w:val="-14"/>
          <w:sz w:val="22"/>
          <w:szCs w:val="22"/>
        </w:rPr>
        <w:lastRenderedPageBreak/>
        <w:t>２</w:t>
      </w:r>
      <w:r w:rsidRPr="00947230">
        <w:rPr>
          <w:spacing w:val="-14"/>
          <w:sz w:val="22"/>
          <w:szCs w:val="22"/>
        </w:rPr>
        <w:t xml:space="preserve">． </w:t>
      </w:r>
      <w:r>
        <w:rPr>
          <w:spacing w:val="-14"/>
          <w:sz w:val="22"/>
          <w:szCs w:val="22"/>
        </w:rPr>
        <w:t>申請</w:t>
      </w:r>
      <w:r>
        <w:rPr>
          <w:rFonts w:hint="eastAsia"/>
          <w:spacing w:val="-14"/>
          <w:sz w:val="22"/>
          <w:szCs w:val="22"/>
        </w:rPr>
        <w:t>事業</w:t>
      </w:r>
    </w:p>
    <w:p w:rsidR="00947230" w:rsidRDefault="00947230">
      <w:pPr>
        <w:pStyle w:val="a3"/>
        <w:spacing w:before="1"/>
        <w:rPr>
          <w:sz w:val="3"/>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516"/>
      </w:tblGrid>
      <w:tr w:rsidR="00C278D1">
        <w:trPr>
          <w:trHeight w:val="794"/>
        </w:trPr>
        <w:tc>
          <w:tcPr>
            <w:tcW w:w="2405" w:type="dxa"/>
          </w:tcPr>
          <w:p w:rsidR="00C278D1" w:rsidRPr="00796ED6" w:rsidRDefault="00796ED6" w:rsidP="00796ED6">
            <w:pPr>
              <w:pStyle w:val="TableParagraph"/>
              <w:numPr>
                <w:ilvl w:val="0"/>
                <w:numId w:val="9"/>
              </w:numPr>
              <w:spacing w:before="238"/>
              <w:rPr>
                <w:spacing w:val="-24"/>
                <w:sz w:val="24"/>
              </w:rPr>
            </w:pPr>
            <w:r>
              <w:rPr>
                <w:rFonts w:hint="eastAsia"/>
                <w:spacing w:val="-24"/>
                <w:sz w:val="24"/>
              </w:rPr>
              <w:t>事業</w:t>
            </w:r>
            <w:r w:rsidR="00CF20E0" w:rsidRPr="00796ED6">
              <w:rPr>
                <w:spacing w:val="-24"/>
                <w:sz w:val="24"/>
              </w:rPr>
              <w:t>名称</w:t>
            </w:r>
          </w:p>
        </w:tc>
        <w:tc>
          <w:tcPr>
            <w:tcW w:w="7516" w:type="dxa"/>
          </w:tcPr>
          <w:p w:rsidR="00C278D1" w:rsidRDefault="00C278D1">
            <w:pPr>
              <w:pStyle w:val="TableParagraph"/>
              <w:rPr>
                <w:rFonts w:ascii="Times New Roman"/>
                <w:sz w:val="20"/>
              </w:rPr>
            </w:pPr>
          </w:p>
        </w:tc>
      </w:tr>
      <w:tr w:rsidR="00C278D1" w:rsidTr="00796ED6">
        <w:trPr>
          <w:trHeight w:val="1841"/>
        </w:trPr>
        <w:tc>
          <w:tcPr>
            <w:tcW w:w="2405" w:type="dxa"/>
          </w:tcPr>
          <w:p w:rsidR="00C278D1" w:rsidRDefault="00CF20E0">
            <w:pPr>
              <w:pStyle w:val="TableParagraph"/>
              <w:spacing w:before="237"/>
              <w:ind w:left="98"/>
              <w:rPr>
                <w:sz w:val="24"/>
              </w:rPr>
            </w:pPr>
            <w:r>
              <w:rPr>
                <w:sz w:val="24"/>
              </w:rPr>
              <w:t>(2)</w:t>
            </w:r>
            <w:r>
              <w:rPr>
                <w:spacing w:val="-20"/>
                <w:sz w:val="24"/>
              </w:rPr>
              <w:t xml:space="preserve"> 概要</w:t>
            </w:r>
            <w:r>
              <w:rPr>
                <w:sz w:val="24"/>
              </w:rPr>
              <w:t>（要旨</w:t>
            </w:r>
            <w:r>
              <w:rPr>
                <w:spacing w:val="-10"/>
                <w:sz w:val="24"/>
              </w:rPr>
              <w:t>）</w:t>
            </w:r>
          </w:p>
        </w:tc>
        <w:tc>
          <w:tcPr>
            <w:tcW w:w="7516" w:type="dxa"/>
          </w:tcPr>
          <w:p w:rsidR="00C278D1" w:rsidRDefault="00C278D1">
            <w:pPr>
              <w:pStyle w:val="TableParagraph"/>
              <w:rPr>
                <w:rFonts w:ascii="Times New Roman"/>
                <w:sz w:val="20"/>
              </w:rPr>
            </w:pPr>
          </w:p>
        </w:tc>
      </w:tr>
      <w:tr w:rsidR="00C278D1">
        <w:trPr>
          <w:trHeight w:val="777"/>
        </w:trPr>
        <w:tc>
          <w:tcPr>
            <w:tcW w:w="9921" w:type="dxa"/>
            <w:gridSpan w:val="2"/>
          </w:tcPr>
          <w:p w:rsidR="00C278D1" w:rsidRDefault="00C278D1">
            <w:pPr>
              <w:pStyle w:val="TableParagraph"/>
              <w:spacing w:before="1"/>
              <w:rPr>
                <w:sz w:val="18"/>
              </w:rPr>
            </w:pPr>
          </w:p>
          <w:p w:rsidR="00C278D1" w:rsidRDefault="00CF20E0">
            <w:pPr>
              <w:pStyle w:val="TableParagraph"/>
              <w:tabs>
                <w:tab w:val="left" w:pos="2157"/>
              </w:tabs>
              <w:ind w:left="98"/>
              <w:rPr>
                <w:sz w:val="18"/>
              </w:rPr>
            </w:pPr>
            <w:r>
              <w:rPr>
                <w:sz w:val="24"/>
              </w:rPr>
              <w:t>(3)</w:t>
            </w:r>
            <w:r>
              <w:rPr>
                <w:spacing w:val="-60"/>
                <w:sz w:val="24"/>
              </w:rPr>
              <w:t xml:space="preserve"> </w:t>
            </w:r>
            <w:r>
              <w:rPr>
                <w:sz w:val="24"/>
              </w:rPr>
              <w:t>具体的内</w:t>
            </w:r>
            <w:r>
              <w:rPr>
                <w:spacing w:val="-10"/>
                <w:sz w:val="24"/>
              </w:rPr>
              <w:t>容</w:t>
            </w:r>
            <w:r>
              <w:rPr>
                <w:sz w:val="24"/>
              </w:rPr>
              <w:tab/>
            </w:r>
            <w:r>
              <w:rPr>
                <w:sz w:val="18"/>
              </w:rPr>
              <w:t>誰を（何を）対象に、いつ、どこで、何をするのか等、具体的に記載してくださ</w:t>
            </w:r>
            <w:r>
              <w:rPr>
                <w:spacing w:val="-10"/>
                <w:sz w:val="18"/>
              </w:rPr>
              <w:t>い</w:t>
            </w:r>
          </w:p>
        </w:tc>
      </w:tr>
      <w:tr w:rsidR="00C278D1">
        <w:trPr>
          <w:trHeight w:val="849"/>
        </w:trPr>
        <w:tc>
          <w:tcPr>
            <w:tcW w:w="2405" w:type="dxa"/>
          </w:tcPr>
          <w:p w:rsidR="00C278D1" w:rsidRDefault="00CF20E0">
            <w:pPr>
              <w:pStyle w:val="TableParagraph"/>
              <w:spacing w:before="237"/>
              <w:ind w:left="420"/>
              <w:rPr>
                <w:sz w:val="24"/>
              </w:rPr>
            </w:pPr>
            <w:r>
              <w:rPr>
                <w:spacing w:val="-23"/>
                <w:sz w:val="24"/>
              </w:rPr>
              <w:t>① 対象</w:t>
            </w:r>
          </w:p>
        </w:tc>
        <w:tc>
          <w:tcPr>
            <w:tcW w:w="7516" w:type="dxa"/>
          </w:tcPr>
          <w:p w:rsidR="00C278D1" w:rsidRDefault="00C278D1">
            <w:pPr>
              <w:pStyle w:val="TableParagraph"/>
              <w:rPr>
                <w:rFonts w:ascii="Times New Roman"/>
                <w:sz w:val="20"/>
              </w:rPr>
            </w:pPr>
          </w:p>
        </w:tc>
      </w:tr>
      <w:tr w:rsidR="00C278D1">
        <w:trPr>
          <w:trHeight w:val="1032"/>
        </w:trPr>
        <w:tc>
          <w:tcPr>
            <w:tcW w:w="2405" w:type="dxa"/>
          </w:tcPr>
          <w:p w:rsidR="00C278D1" w:rsidRDefault="00CF20E0">
            <w:pPr>
              <w:pStyle w:val="TableParagraph"/>
              <w:spacing w:before="237"/>
              <w:ind w:left="420"/>
              <w:rPr>
                <w:sz w:val="24"/>
              </w:rPr>
            </w:pPr>
            <w:r>
              <w:rPr>
                <w:spacing w:val="-20"/>
                <w:sz w:val="24"/>
              </w:rPr>
              <w:t>② 実施期間・日時</w:t>
            </w:r>
          </w:p>
        </w:tc>
        <w:tc>
          <w:tcPr>
            <w:tcW w:w="7516" w:type="dxa"/>
          </w:tcPr>
          <w:p w:rsidR="00C278D1" w:rsidRDefault="00C278D1">
            <w:pPr>
              <w:pStyle w:val="TableParagraph"/>
              <w:rPr>
                <w:rFonts w:ascii="Times New Roman"/>
                <w:sz w:val="20"/>
              </w:rPr>
            </w:pPr>
          </w:p>
        </w:tc>
      </w:tr>
      <w:tr w:rsidR="00C278D1">
        <w:trPr>
          <w:trHeight w:val="702"/>
        </w:trPr>
        <w:tc>
          <w:tcPr>
            <w:tcW w:w="2405" w:type="dxa"/>
          </w:tcPr>
          <w:p w:rsidR="00C278D1" w:rsidRDefault="00CF20E0">
            <w:pPr>
              <w:pStyle w:val="TableParagraph"/>
              <w:spacing w:before="235"/>
              <w:ind w:left="420"/>
              <w:rPr>
                <w:sz w:val="24"/>
              </w:rPr>
            </w:pPr>
            <w:r>
              <w:rPr>
                <w:spacing w:val="-15"/>
                <w:sz w:val="24"/>
              </w:rPr>
              <w:t>③ 実施場所</w:t>
            </w:r>
          </w:p>
        </w:tc>
        <w:tc>
          <w:tcPr>
            <w:tcW w:w="7516" w:type="dxa"/>
          </w:tcPr>
          <w:p w:rsidR="00C278D1" w:rsidRDefault="00C278D1">
            <w:pPr>
              <w:pStyle w:val="TableParagraph"/>
              <w:rPr>
                <w:rFonts w:ascii="Times New Roman"/>
                <w:sz w:val="20"/>
              </w:rPr>
            </w:pPr>
          </w:p>
        </w:tc>
      </w:tr>
      <w:tr w:rsidR="00C278D1" w:rsidTr="00796ED6">
        <w:trPr>
          <w:trHeight w:val="2823"/>
        </w:trPr>
        <w:tc>
          <w:tcPr>
            <w:tcW w:w="2405" w:type="dxa"/>
            <w:tcBorders>
              <w:bottom w:val="single" w:sz="4" w:space="0" w:color="auto"/>
            </w:tcBorders>
          </w:tcPr>
          <w:p w:rsidR="00C278D1" w:rsidRDefault="00CF20E0">
            <w:pPr>
              <w:pStyle w:val="TableParagraph"/>
              <w:spacing w:before="237"/>
              <w:ind w:left="420"/>
              <w:rPr>
                <w:sz w:val="24"/>
              </w:rPr>
            </w:pPr>
            <w:r>
              <w:rPr>
                <w:spacing w:val="-23"/>
                <w:sz w:val="24"/>
              </w:rPr>
              <w:t>④ 内容</w:t>
            </w:r>
          </w:p>
        </w:tc>
        <w:tc>
          <w:tcPr>
            <w:tcW w:w="7516" w:type="dxa"/>
            <w:tcBorders>
              <w:bottom w:val="single" w:sz="4" w:space="0" w:color="auto"/>
            </w:tcBorders>
          </w:tcPr>
          <w:p w:rsidR="00C278D1" w:rsidRDefault="00C278D1">
            <w:pPr>
              <w:pStyle w:val="TableParagraph"/>
              <w:rPr>
                <w:rFonts w:ascii="Times New Roman"/>
                <w:sz w:val="20"/>
              </w:rPr>
            </w:pPr>
          </w:p>
        </w:tc>
      </w:tr>
      <w:tr w:rsidR="00B57824" w:rsidTr="00796ED6">
        <w:trPr>
          <w:trHeight w:val="2254"/>
        </w:trPr>
        <w:tc>
          <w:tcPr>
            <w:tcW w:w="2405" w:type="dxa"/>
            <w:tcBorders>
              <w:top w:val="single" w:sz="4" w:space="0" w:color="auto"/>
              <w:bottom w:val="single" w:sz="4" w:space="0" w:color="auto"/>
            </w:tcBorders>
          </w:tcPr>
          <w:p w:rsidR="00B57824" w:rsidRDefault="00B57824" w:rsidP="00B57824">
            <w:pPr>
              <w:pStyle w:val="TableParagraph"/>
              <w:spacing w:before="237"/>
              <w:ind w:left="420"/>
              <w:rPr>
                <w:spacing w:val="-23"/>
                <w:sz w:val="24"/>
              </w:rPr>
            </w:pPr>
            <w:r>
              <w:rPr>
                <w:rFonts w:hint="eastAsia"/>
                <w:spacing w:val="-23"/>
                <w:sz w:val="24"/>
              </w:rPr>
              <w:t>⑤目的</w:t>
            </w:r>
          </w:p>
        </w:tc>
        <w:tc>
          <w:tcPr>
            <w:tcW w:w="7516" w:type="dxa"/>
            <w:tcBorders>
              <w:top w:val="single" w:sz="4" w:space="0" w:color="auto"/>
              <w:bottom w:val="single" w:sz="4" w:space="0" w:color="auto"/>
            </w:tcBorders>
          </w:tcPr>
          <w:p w:rsidR="00B57824" w:rsidRDefault="00B57824">
            <w:pPr>
              <w:pStyle w:val="TableParagraph"/>
              <w:rPr>
                <w:rFonts w:ascii="Times New Roman"/>
                <w:sz w:val="20"/>
              </w:rPr>
            </w:pPr>
          </w:p>
        </w:tc>
      </w:tr>
      <w:tr w:rsidR="00B57824" w:rsidTr="00796ED6">
        <w:trPr>
          <w:trHeight w:val="2414"/>
        </w:trPr>
        <w:tc>
          <w:tcPr>
            <w:tcW w:w="2405" w:type="dxa"/>
            <w:tcBorders>
              <w:top w:val="single" w:sz="4" w:space="0" w:color="auto"/>
            </w:tcBorders>
          </w:tcPr>
          <w:p w:rsidR="00B57824" w:rsidRDefault="00B57824" w:rsidP="00B57824">
            <w:pPr>
              <w:pStyle w:val="TableParagraph"/>
              <w:spacing w:before="237"/>
              <w:ind w:left="420"/>
              <w:rPr>
                <w:spacing w:val="-23"/>
                <w:sz w:val="24"/>
              </w:rPr>
            </w:pPr>
            <w:r>
              <w:rPr>
                <w:rFonts w:hint="eastAsia"/>
                <w:spacing w:val="-23"/>
                <w:sz w:val="24"/>
              </w:rPr>
              <w:t>⑥効果</w:t>
            </w:r>
          </w:p>
        </w:tc>
        <w:tc>
          <w:tcPr>
            <w:tcW w:w="7516" w:type="dxa"/>
            <w:tcBorders>
              <w:top w:val="single" w:sz="4" w:space="0" w:color="auto"/>
            </w:tcBorders>
          </w:tcPr>
          <w:p w:rsidR="00B57824" w:rsidRDefault="00B57824">
            <w:pPr>
              <w:pStyle w:val="TableParagraph"/>
              <w:rPr>
                <w:rFonts w:ascii="Times New Roman"/>
                <w:sz w:val="20"/>
              </w:rPr>
            </w:pPr>
          </w:p>
        </w:tc>
      </w:tr>
    </w:tbl>
    <w:p w:rsidR="00D902DE" w:rsidRPr="00D902DE" w:rsidRDefault="00B57824" w:rsidP="00BA6441">
      <w:pPr>
        <w:rPr>
          <w:rFonts w:ascii="Times New Roman"/>
          <w:sz w:val="20"/>
        </w:rPr>
      </w:pPr>
      <w:r>
        <w:rPr>
          <w:rFonts w:ascii="Times New Roman" w:hint="eastAsia"/>
          <w:sz w:val="20"/>
        </w:rPr>
        <w:t xml:space="preserve">　</w:t>
      </w:r>
      <w:r w:rsidR="00D902DE">
        <w:rPr>
          <w:rFonts w:ascii="Times New Roman" w:hint="eastAsia"/>
          <w:sz w:val="20"/>
        </w:rPr>
        <w:t xml:space="preserve">　</w:t>
      </w:r>
      <w:r w:rsidR="00D902DE" w:rsidRPr="00D902DE">
        <w:rPr>
          <w:rFonts w:ascii="Times New Roman" w:hint="eastAsia"/>
          <w:sz w:val="20"/>
        </w:rPr>
        <w:t>＜参考＞選考基準</w:t>
      </w:r>
    </w:p>
    <w:p w:rsidR="00D902DE" w:rsidRPr="00D902DE" w:rsidRDefault="00D902DE" w:rsidP="00D902DE">
      <w:pPr>
        <w:ind w:firstLineChars="200" w:firstLine="400"/>
        <w:rPr>
          <w:rFonts w:ascii="Times New Roman"/>
          <w:sz w:val="20"/>
        </w:rPr>
      </w:pPr>
      <w:r w:rsidRPr="00D902DE">
        <w:rPr>
          <w:rFonts w:ascii="Times New Roman" w:hint="eastAsia"/>
          <w:sz w:val="20"/>
        </w:rPr>
        <w:t>・継続的な効果の波及、今後の発展が期待できること</w:t>
      </w:r>
      <w:r w:rsidRPr="00D902DE">
        <w:rPr>
          <w:rFonts w:ascii="Times New Roman"/>
          <w:sz w:val="20"/>
        </w:rPr>
        <w:t xml:space="preserve"> </w:t>
      </w:r>
      <w:r w:rsidRPr="00D902DE">
        <w:rPr>
          <w:rFonts w:ascii="Times New Roman"/>
          <w:sz w:val="20"/>
        </w:rPr>
        <w:t>＜継続性・発展性＞</w:t>
      </w:r>
    </w:p>
    <w:p w:rsidR="00947230" w:rsidRDefault="00D902DE" w:rsidP="00D902DE">
      <w:pPr>
        <w:ind w:firstLineChars="200" w:firstLine="400"/>
        <w:rPr>
          <w:rFonts w:ascii="Times New Roman"/>
          <w:sz w:val="20"/>
        </w:rPr>
      </w:pPr>
      <w:r w:rsidRPr="00D902DE">
        <w:rPr>
          <w:rFonts w:ascii="Times New Roman" w:hint="eastAsia"/>
          <w:sz w:val="20"/>
        </w:rPr>
        <w:t>・応募事業を確実に実施できる能力・組織体制を有していること</w:t>
      </w:r>
      <w:r w:rsidRPr="00D902DE">
        <w:rPr>
          <w:rFonts w:ascii="Times New Roman"/>
          <w:sz w:val="20"/>
        </w:rPr>
        <w:t xml:space="preserve"> </w:t>
      </w:r>
      <w:r w:rsidRPr="00D902DE">
        <w:rPr>
          <w:rFonts w:ascii="Times New Roman"/>
          <w:sz w:val="20"/>
        </w:rPr>
        <w:t>＜実現性＞</w:t>
      </w:r>
    </w:p>
    <w:p w:rsidR="00BA6441" w:rsidRPr="00947230" w:rsidRDefault="00BA6441" w:rsidP="00D902DE">
      <w:pPr>
        <w:ind w:firstLineChars="200" w:firstLine="400"/>
        <w:rPr>
          <w:rFonts w:ascii="Times New Roman"/>
          <w:sz w:val="20"/>
        </w:rPr>
      </w:pPr>
      <w:r>
        <w:rPr>
          <w:rFonts w:ascii="Times New Roman" w:hint="eastAsia"/>
          <w:sz w:val="20"/>
        </w:rPr>
        <w:t>・</w:t>
      </w:r>
      <w:r w:rsidR="002D7C3A">
        <w:rPr>
          <w:rFonts w:ascii="Times New Roman" w:hint="eastAsia"/>
          <w:sz w:val="20"/>
        </w:rPr>
        <w:t>取り組んだ事業及び</w:t>
      </w:r>
      <w:r w:rsidR="002512B8">
        <w:rPr>
          <w:rFonts w:ascii="Times New Roman" w:hint="eastAsia"/>
          <w:sz w:val="20"/>
        </w:rPr>
        <w:t>団体</w:t>
      </w:r>
      <w:r w:rsidR="002D7C3A">
        <w:rPr>
          <w:rFonts w:ascii="Times New Roman" w:hint="eastAsia"/>
          <w:sz w:val="20"/>
        </w:rPr>
        <w:t>の公表に同意いただけること</w:t>
      </w:r>
      <w:r w:rsidRPr="00D902DE">
        <w:rPr>
          <w:rFonts w:ascii="Times New Roman"/>
          <w:sz w:val="20"/>
        </w:rPr>
        <w:t>＜交流の共有＞</w:t>
      </w:r>
    </w:p>
    <w:p w:rsidR="00947230" w:rsidRDefault="00947230">
      <w:pPr>
        <w:rPr>
          <w:rFonts w:ascii="Times New Roman"/>
          <w:sz w:val="20"/>
        </w:rPr>
      </w:pPr>
      <w:r>
        <w:rPr>
          <w:rFonts w:ascii="Times New Roman"/>
          <w:sz w:val="20"/>
        </w:rPr>
        <w:br w:type="page"/>
      </w:r>
    </w:p>
    <w:p w:rsidR="00947230" w:rsidRDefault="001D3EFD" w:rsidP="00947230">
      <w:pPr>
        <w:rPr>
          <w:rFonts w:ascii="Times New Roman"/>
          <w:sz w:val="20"/>
        </w:rPr>
      </w:pPr>
      <w:r>
        <w:rPr>
          <w:rFonts w:hint="eastAsia"/>
          <w:sz w:val="24"/>
          <w:szCs w:val="24"/>
        </w:rPr>
        <w:lastRenderedPageBreak/>
        <w:t>様式第３</w:t>
      </w:r>
      <w:r w:rsidR="00FB376E">
        <w:rPr>
          <w:rFonts w:hint="eastAsia"/>
          <w:sz w:val="24"/>
          <w:szCs w:val="24"/>
        </w:rPr>
        <w:t>号（第６</w:t>
      </w:r>
      <w:r w:rsidRPr="001D3EFD">
        <w:rPr>
          <w:rFonts w:hint="eastAsia"/>
          <w:sz w:val="24"/>
          <w:szCs w:val="24"/>
        </w:rPr>
        <w:t>条関係）</w:t>
      </w:r>
    </w:p>
    <w:p w:rsidR="001D3EFD" w:rsidRPr="00947230" w:rsidRDefault="001D3EFD" w:rsidP="00947230">
      <w:pPr>
        <w:rPr>
          <w:rFonts w:ascii="Times New Roman"/>
          <w:sz w:val="20"/>
        </w:rPr>
      </w:pPr>
    </w:p>
    <w:p w:rsidR="00947230" w:rsidRPr="00947230" w:rsidRDefault="00947230" w:rsidP="00947230">
      <w:pPr>
        <w:rPr>
          <w:rFonts w:ascii="Times New Roman"/>
          <w:sz w:val="20"/>
        </w:rPr>
      </w:pPr>
    </w:p>
    <w:tbl>
      <w:tblPr>
        <w:tblStyle w:val="TableNormal"/>
        <w:tblW w:w="0" w:type="auto"/>
        <w:tblInd w:w="108" w:type="dxa"/>
        <w:tblLayout w:type="fixed"/>
        <w:tblLook w:val="01E0" w:firstRow="1" w:lastRow="1" w:firstColumn="1" w:lastColumn="1" w:noHBand="0" w:noVBand="0"/>
      </w:tblPr>
      <w:tblGrid>
        <w:gridCol w:w="4053"/>
        <w:gridCol w:w="480"/>
        <w:gridCol w:w="480"/>
        <w:gridCol w:w="1379"/>
        <w:gridCol w:w="3593"/>
      </w:tblGrid>
      <w:tr w:rsidR="00C278D1">
        <w:trPr>
          <w:trHeight w:val="432"/>
        </w:trPr>
        <w:tc>
          <w:tcPr>
            <w:tcW w:w="4053" w:type="dxa"/>
          </w:tcPr>
          <w:p w:rsidR="00C278D1" w:rsidRDefault="00CF20E0">
            <w:pPr>
              <w:pStyle w:val="TableParagraph"/>
              <w:spacing w:line="274" w:lineRule="exact"/>
              <w:ind w:right="56"/>
              <w:jc w:val="right"/>
              <w:rPr>
                <w:sz w:val="24"/>
              </w:rPr>
            </w:pPr>
            <w:r>
              <w:rPr>
                <w:spacing w:val="-10"/>
                <w:sz w:val="24"/>
              </w:rPr>
              <w:t>収</w:t>
            </w:r>
          </w:p>
        </w:tc>
        <w:tc>
          <w:tcPr>
            <w:tcW w:w="480" w:type="dxa"/>
          </w:tcPr>
          <w:p w:rsidR="00C278D1" w:rsidRDefault="00CF20E0">
            <w:pPr>
              <w:pStyle w:val="TableParagraph"/>
              <w:spacing w:line="274" w:lineRule="exact"/>
              <w:ind w:left="181"/>
              <w:rPr>
                <w:sz w:val="24"/>
              </w:rPr>
            </w:pPr>
            <w:r>
              <w:rPr>
                <w:spacing w:val="-10"/>
                <w:sz w:val="24"/>
              </w:rPr>
              <w:t>支</w:t>
            </w:r>
          </w:p>
        </w:tc>
        <w:tc>
          <w:tcPr>
            <w:tcW w:w="480" w:type="dxa"/>
          </w:tcPr>
          <w:p w:rsidR="00C278D1" w:rsidRDefault="00CF20E0">
            <w:pPr>
              <w:pStyle w:val="TableParagraph"/>
              <w:spacing w:line="274" w:lineRule="exact"/>
              <w:ind w:left="181"/>
              <w:rPr>
                <w:sz w:val="24"/>
              </w:rPr>
            </w:pPr>
            <w:r>
              <w:rPr>
                <w:spacing w:val="-10"/>
                <w:sz w:val="24"/>
              </w:rPr>
              <w:t>予</w:t>
            </w:r>
          </w:p>
        </w:tc>
        <w:tc>
          <w:tcPr>
            <w:tcW w:w="1379" w:type="dxa"/>
          </w:tcPr>
          <w:p w:rsidR="00C278D1" w:rsidRDefault="00CF20E0">
            <w:pPr>
              <w:pStyle w:val="TableParagraph"/>
              <w:tabs>
                <w:tab w:val="left" w:pos="661"/>
              </w:tabs>
              <w:spacing w:line="274" w:lineRule="exact"/>
              <w:ind w:left="181"/>
              <w:rPr>
                <w:sz w:val="24"/>
              </w:rPr>
            </w:pPr>
            <w:r>
              <w:rPr>
                <w:spacing w:val="-10"/>
                <w:sz w:val="24"/>
              </w:rPr>
              <w:t>算</w:t>
            </w:r>
            <w:r>
              <w:rPr>
                <w:sz w:val="24"/>
              </w:rPr>
              <w:tab/>
            </w:r>
            <w:r>
              <w:rPr>
                <w:spacing w:val="-10"/>
                <w:sz w:val="24"/>
              </w:rPr>
              <w:t>書</w:t>
            </w:r>
          </w:p>
        </w:tc>
        <w:tc>
          <w:tcPr>
            <w:tcW w:w="3593" w:type="dxa"/>
          </w:tcPr>
          <w:p w:rsidR="00C278D1" w:rsidRDefault="00C278D1">
            <w:pPr>
              <w:pStyle w:val="TableParagraph"/>
              <w:rPr>
                <w:rFonts w:ascii="Times New Roman"/>
                <w:sz w:val="18"/>
              </w:rPr>
            </w:pPr>
          </w:p>
        </w:tc>
      </w:tr>
      <w:tr w:rsidR="00C278D1">
        <w:trPr>
          <w:trHeight w:val="933"/>
        </w:trPr>
        <w:tc>
          <w:tcPr>
            <w:tcW w:w="4053" w:type="dxa"/>
          </w:tcPr>
          <w:p w:rsidR="00C278D1" w:rsidRDefault="00C278D1">
            <w:pPr>
              <w:pStyle w:val="TableParagraph"/>
              <w:spacing w:before="156" w:line="237" w:lineRule="auto"/>
              <w:ind w:left="50" w:right="179" w:firstLine="242"/>
              <w:rPr>
                <w:sz w:val="24"/>
              </w:rPr>
            </w:pPr>
          </w:p>
        </w:tc>
        <w:tc>
          <w:tcPr>
            <w:tcW w:w="480" w:type="dxa"/>
          </w:tcPr>
          <w:p w:rsidR="00C278D1" w:rsidRDefault="00C278D1" w:rsidP="002807F5">
            <w:pPr>
              <w:pStyle w:val="TableParagraph"/>
              <w:spacing w:before="154"/>
              <w:rPr>
                <w:sz w:val="24"/>
              </w:rPr>
            </w:pPr>
          </w:p>
        </w:tc>
        <w:tc>
          <w:tcPr>
            <w:tcW w:w="480" w:type="dxa"/>
          </w:tcPr>
          <w:p w:rsidR="00C278D1" w:rsidRDefault="00C278D1">
            <w:pPr>
              <w:pStyle w:val="TableParagraph"/>
              <w:spacing w:before="154"/>
              <w:ind w:left="58"/>
              <w:rPr>
                <w:sz w:val="24"/>
              </w:rPr>
            </w:pPr>
          </w:p>
        </w:tc>
        <w:tc>
          <w:tcPr>
            <w:tcW w:w="1379" w:type="dxa"/>
          </w:tcPr>
          <w:p w:rsidR="00C278D1" w:rsidRDefault="00C278D1" w:rsidP="00304DAE">
            <w:pPr>
              <w:pStyle w:val="TableParagraph"/>
              <w:spacing w:before="154"/>
              <w:rPr>
                <w:sz w:val="24"/>
              </w:rPr>
            </w:pPr>
          </w:p>
        </w:tc>
        <w:tc>
          <w:tcPr>
            <w:tcW w:w="3593" w:type="dxa"/>
          </w:tcPr>
          <w:p w:rsidR="00C278D1" w:rsidRDefault="00C278D1" w:rsidP="00304DAE">
            <w:pPr>
              <w:pStyle w:val="TableParagraph"/>
              <w:spacing w:before="154"/>
              <w:rPr>
                <w:sz w:val="24"/>
              </w:rPr>
            </w:pPr>
          </w:p>
        </w:tc>
      </w:tr>
      <w:tr w:rsidR="00C278D1">
        <w:trPr>
          <w:trHeight w:val="432"/>
        </w:trPr>
        <w:tc>
          <w:tcPr>
            <w:tcW w:w="4053" w:type="dxa"/>
          </w:tcPr>
          <w:p w:rsidR="00C278D1" w:rsidRDefault="00CF20E0">
            <w:pPr>
              <w:pStyle w:val="TableParagraph"/>
              <w:spacing w:before="153" w:line="258" w:lineRule="exact"/>
              <w:ind w:left="50"/>
              <w:rPr>
                <w:sz w:val="24"/>
              </w:rPr>
            </w:pPr>
            <w:r>
              <w:rPr>
                <w:spacing w:val="-2"/>
                <w:sz w:val="24"/>
              </w:rPr>
              <w:t>■収入の部</w:t>
            </w:r>
          </w:p>
        </w:tc>
        <w:tc>
          <w:tcPr>
            <w:tcW w:w="480" w:type="dxa"/>
          </w:tcPr>
          <w:p w:rsidR="00C278D1" w:rsidRDefault="00C278D1">
            <w:pPr>
              <w:pStyle w:val="TableParagraph"/>
              <w:rPr>
                <w:rFonts w:ascii="Times New Roman"/>
                <w:sz w:val="18"/>
              </w:rPr>
            </w:pPr>
          </w:p>
        </w:tc>
        <w:tc>
          <w:tcPr>
            <w:tcW w:w="480" w:type="dxa"/>
          </w:tcPr>
          <w:p w:rsidR="00C278D1" w:rsidRDefault="00C278D1">
            <w:pPr>
              <w:pStyle w:val="TableParagraph"/>
              <w:rPr>
                <w:rFonts w:ascii="Times New Roman"/>
                <w:sz w:val="18"/>
              </w:rPr>
            </w:pPr>
          </w:p>
        </w:tc>
        <w:tc>
          <w:tcPr>
            <w:tcW w:w="1379" w:type="dxa"/>
          </w:tcPr>
          <w:p w:rsidR="00C278D1" w:rsidRDefault="00C278D1">
            <w:pPr>
              <w:pStyle w:val="TableParagraph"/>
              <w:rPr>
                <w:rFonts w:ascii="Times New Roman"/>
                <w:sz w:val="18"/>
              </w:rPr>
            </w:pPr>
          </w:p>
        </w:tc>
        <w:tc>
          <w:tcPr>
            <w:tcW w:w="3593" w:type="dxa"/>
          </w:tcPr>
          <w:p w:rsidR="00C278D1" w:rsidRPr="0053359A" w:rsidRDefault="00CF20E0">
            <w:pPr>
              <w:pStyle w:val="TableParagraph"/>
              <w:spacing w:before="153" w:line="258" w:lineRule="exact"/>
              <w:ind w:left="2300"/>
              <w:rPr>
                <w:sz w:val="20"/>
                <w:szCs w:val="20"/>
              </w:rPr>
            </w:pPr>
            <w:r w:rsidRPr="0053359A">
              <w:rPr>
                <w:spacing w:val="-2"/>
                <w:sz w:val="20"/>
                <w:szCs w:val="20"/>
              </w:rPr>
              <w:t>（単位：円</w:t>
            </w:r>
            <w:r w:rsidRPr="0053359A">
              <w:rPr>
                <w:spacing w:val="-10"/>
                <w:sz w:val="20"/>
                <w:szCs w:val="20"/>
              </w:rPr>
              <w:t>）</w:t>
            </w:r>
          </w:p>
        </w:tc>
      </w:tr>
    </w:tbl>
    <w:p w:rsidR="00C278D1" w:rsidRDefault="00C278D1">
      <w:pPr>
        <w:pStyle w:val="a3"/>
        <w:spacing w:before="9"/>
        <w:rPr>
          <w:sz w:val="4"/>
        </w:rPr>
      </w:pPr>
    </w:p>
    <w:tbl>
      <w:tblPr>
        <w:tblStyle w:val="TableNormal"/>
        <w:tblW w:w="0" w:type="auto"/>
        <w:tblInd w:w="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3545"/>
        <w:gridCol w:w="2551"/>
        <w:gridCol w:w="1701"/>
      </w:tblGrid>
      <w:tr w:rsidR="00C278D1">
        <w:trPr>
          <w:trHeight w:val="239"/>
        </w:trPr>
        <w:tc>
          <w:tcPr>
            <w:tcW w:w="2112" w:type="dxa"/>
            <w:tcBorders>
              <w:bottom w:val="single" w:sz="4" w:space="0" w:color="000000"/>
              <w:right w:val="single" w:sz="4" w:space="0" w:color="000000"/>
            </w:tcBorders>
          </w:tcPr>
          <w:p w:rsidR="00C278D1" w:rsidRDefault="00CF20E0">
            <w:pPr>
              <w:pStyle w:val="TableParagraph"/>
              <w:tabs>
                <w:tab w:val="left" w:pos="559"/>
              </w:tabs>
              <w:spacing w:before="3" w:line="216" w:lineRule="exact"/>
              <w:ind w:left="19"/>
              <w:jc w:val="center"/>
              <w:rPr>
                <w:sz w:val="18"/>
              </w:rPr>
            </w:pPr>
            <w:r>
              <w:rPr>
                <w:spacing w:val="-10"/>
                <w:sz w:val="18"/>
              </w:rPr>
              <w:t>項</w:t>
            </w:r>
            <w:r>
              <w:rPr>
                <w:sz w:val="18"/>
              </w:rPr>
              <w:tab/>
            </w:r>
            <w:r>
              <w:rPr>
                <w:spacing w:val="-10"/>
                <w:sz w:val="18"/>
              </w:rPr>
              <w:t>目</w:t>
            </w:r>
          </w:p>
        </w:tc>
        <w:tc>
          <w:tcPr>
            <w:tcW w:w="3545" w:type="dxa"/>
            <w:tcBorders>
              <w:left w:val="single" w:sz="4" w:space="0" w:color="000000"/>
              <w:bottom w:val="single" w:sz="4" w:space="0" w:color="000000"/>
              <w:right w:val="single" w:sz="4" w:space="0" w:color="000000"/>
            </w:tcBorders>
          </w:tcPr>
          <w:p w:rsidR="00C278D1" w:rsidRDefault="00CF20E0">
            <w:pPr>
              <w:pStyle w:val="TableParagraph"/>
              <w:spacing w:before="3" w:line="216" w:lineRule="exact"/>
              <w:ind w:left="28"/>
              <w:jc w:val="center"/>
              <w:rPr>
                <w:sz w:val="18"/>
              </w:rPr>
            </w:pPr>
            <w:r>
              <w:rPr>
                <w:spacing w:val="-3"/>
                <w:sz w:val="18"/>
              </w:rPr>
              <w:t>具 体 的 な 内 容</w:t>
            </w:r>
          </w:p>
        </w:tc>
        <w:tc>
          <w:tcPr>
            <w:tcW w:w="2551" w:type="dxa"/>
            <w:tcBorders>
              <w:left w:val="single" w:sz="4" w:space="0" w:color="000000"/>
              <w:bottom w:val="single" w:sz="4" w:space="0" w:color="000000"/>
              <w:right w:val="single" w:sz="4" w:space="0" w:color="000000"/>
            </w:tcBorders>
          </w:tcPr>
          <w:p w:rsidR="00C278D1" w:rsidRDefault="00CF20E0">
            <w:pPr>
              <w:pStyle w:val="TableParagraph"/>
              <w:spacing w:before="3" w:line="216" w:lineRule="exact"/>
              <w:ind w:left="293"/>
              <w:rPr>
                <w:sz w:val="18"/>
              </w:rPr>
            </w:pPr>
            <w:r>
              <w:rPr>
                <w:sz w:val="18"/>
              </w:rPr>
              <w:t>積算根拠（単価×</w:t>
            </w:r>
            <w:r w:rsidR="00626CD4">
              <w:rPr>
                <w:rFonts w:hint="eastAsia"/>
                <w:sz w:val="18"/>
              </w:rPr>
              <w:t>人数等</w:t>
            </w:r>
            <w:r>
              <w:rPr>
                <w:spacing w:val="-10"/>
                <w:sz w:val="18"/>
              </w:rPr>
              <w:t>）</w:t>
            </w:r>
          </w:p>
        </w:tc>
        <w:tc>
          <w:tcPr>
            <w:tcW w:w="1701" w:type="dxa"/>
            <w:tcBorders>
              <w:left w:val="single" w:sz="4" w:space="0" w:color="000000"/>
              <w:bottom w:val="single" w:sz="4" w:space="0" w:color="000000"/>
            </w:tcBorders>
          </w:tcPr>
          <w:p w:rsidR="00C278D1" w:rsidRDefault="00CF20E0">
            <w:pPr>
              <w:pStyle w:val="TableParagraph"/>
              <w:tabs>
                <w:tab w:val="left" w:pos="1038"/>
              </w:tabs>
              <w:spacing w:before="3" w:line="216" w:lineRule="exact"/>
              <w:ind w:left="498"/>
              <w:rPr>
                <w:sz w:val="18"/>
              </w:rPr>
            </w:pPr>
            <w:r>
              <w:rPr>
                <w:spacing w:val="-10"/>
                <w:sz w:val="18"/>
              </w:rPr>
              <w:t>金</w:t>
            </w:r>
            <w:r>
              <w:rPr>
                <w:sz w:val="18"/>
              </w:rPr>
              <w:tab/>
            </w:r>
            <w:r>
              <w:rPr>
                <w:spacing w:val="-10"/>
                <w:sz w:val="18"/>
              </w:rPr>
              <w:t>額</w:t>
            </w:r>
          </w:p>
        </w:tc>
      </w:tr>
      <w:tr w:rsidR="00C278D1">
        <w:trPr>
          <w:trHeight w:val="280"/>
        </w:trPr>
        <w:tc>
          <w:tcPr>
            <w:tcW w:w="2112" w:type="dxa"/>
            <w:tcBorders>
              <w:top w:val="single" w:sz="4" w:space="0" w:color="000000"/>
              <w:bottom w:val="dotted" w:sz="8" w:space="0" w:color="000000"/>
              <w:right w:val="single" w:sz="4" w:space="0" w:color="000000"/>
            </w:tcBorders>
          </w:tcPr>
          <w:p w:rsidR="00C278D1" w:rsidRDefault="00626CD4">
            <w:pPr>
              <w:pStyle w:val="TableParagraph"/>
              <w:spacing w:before="25"/>
              <w:ind w:left="19"/>
              <w:jc w:val="center"/>
              <w:rPr>
                <w:sz w:val="18"/>
              </w:rPr>
            </w:pPr>
            <w:r>
              <w:rPr>
                <w:rFonts w:hint="eastAsia"/>
                <w:spacing w:val="-3"/>
                <w:sz w:val="18"/>
              </w:rPr>
              <w:t>参加費</w:t>
            </w:r>
          </w:p>
        </w:tc>
        <w:tc>
          <w:tcPr>
            <w:tcW w:w="3545" w:type="dxa"/>
            <w:tcBorders>
              <w:top w:val="single" w:sz="4" w:space="0" w:color="000000"/>
              <w:left w:val="single" w:sz="4" w:space="0" w:color="000000"/>
              <w:bottom w:val="dotted" w:sz="8" w:space="0" w:color="000000"/>
              <w:right w:val="single" w:sz="4" w:space="0" w:color="000000"/>
            </w:tcBorders>
          </w:tcPr>
          <w:p w:rsidR="00C278D1" w:rsidRDefault="00C278D1">
            <w:pPr>
              <w:pStyle w:val="TableParagraph"/>
              <w:rPr>
                <w:rFonts w:ascii="Times New Roman"/>
                <w:sz w:val="18"/>
              </w:rPr>
            </w:pPr>
          </w:p>
        </w:tc>
        <w:tc>
          <w:tcPr>
            <w:tcW w:w="2551" w:type="dxa"/>
            <w:tcBorders>
              <w:top w:val="single" w:sz="4" w:space="0" w:color="000000"/>
              <w:left w:val="single" w:sz="4" w:space="0" w:color="000000"/>
              <w:bottom w:val="dotted" w:sz="8" w:space="0" w:color="000000"/>
              <w:right w:val="single" w:sz="4" w:space="0" w:color="000000"/>
            </w:tcBorders>
          </w:tcPr>
          <w:p w:rsidR="00C278D1" w:rsidRDefault="00C278D1">
            <w:pPr>
              <w:pStyle w:val="TableParagraph"/>
              <w:rPr>
                <w:rFonts w:ascii="Times New Roman"/>
                <w:sz w:val="18"/>
              </w:rPr>
            </w:pPr>
          </w:p>
        </w:tc>
        <w:tc>
          <w:tcPr>
            <w:tcW w:w="1701" w:type="dxa"/>
            <w:tcBorders>
              <w:top w:val="single" w:sz="4" w:space="0" w:color="000000"/>
              <w:left w:val="single" w:sz="4" w:space="0" w:color="000000"/>
              <w:bottom w:val="dotted" w:sz="8" w:space="0" w:color="000000"/>
            </w:tcBorders>
          </w:tcPr>
          <w:p w:rsidR="00C278D1" w:rsidRDefault="00C278D1">
            <w:pPr>
              <w:pStyle w:val="TableParagraph"/>
              <w:rPr>
                <w:rFonts w:ascii="Times New Roman"/>
                <w:sz w:val="18"/>
              </w:rPr>
            </w:pPr>
          </w:p>
        </w:tc>
      </w:tr>
      <w:tr w:rsidR="00626CD4" w:rsidTr="005F3FCB">
        <w:trPr>
          <w:trHeight w:val="212"/>
        </w:trPr>
        <w:tc>
          <w:tcPr>
            <w:tcW w:w="2112" w:type="dxa"/>
            <w:tcBorders>
              <w:top w:val="dotted" w:sz="8" w:space="0" w:color="000000"/>
              <w:right w:val="single" w:sz="4" w:space="0" w:color="000000"/>
            </w:tcBorders>
          </w:tcPr>
          <w:p w:rsidR="00626CD4" w:rsidRDefault="00626CD4" w:rsidP="00626CD4">
            <w:pPr>
              <w:pStyle w:val="TableParagraph"/>
              <w:spacing w:before="22"/>
              <w:ind w:left="17"/>
              <w:rPr>
                <w:sz w:val="18"/>
              </w:rPr>
            </w:pPr>
            <w:r>
              <w:rPr>
                <w:rFonts w:hint="eastAsia"/>
                <w:sz w:val="18"/>
              </w:rPr>
              <w:t xml:space="preserve">　　　　その他</w:t>
            </w:r>
          </w:p>
        </w:tc>
        <w:tc>
          <w:tcPr>
            <w:tcW w:w="3545" w:type="dxa"/>
            <w:tcBorders>
              <w:top w:val="dotted" w:sz="8" w:space="0" w:color="000000"/>
              <w:left w:val="single" w:sz="4" w:space="0" w:color="000000"/>
              <w:right w:val="single" w:sz="4" w:space="0" w:color="000000"/>
            </w:tcBorders>
          </w:tcPr>
          <w:p w:rsidR="00626CD4" w:rsidRDefault="00626CD4">
            <w:pPr>
              <w:pStyle w:val="TableParagraph"/>
              <w:rPr>
                <w:rFonts w:ascii="Times New Roman"/>
                <w:sz w:val="18"/>
              </w:rPr>
            </w:pPr>
          </w:p>
        </w:tc>
        <w:tc>
          <w:tcPr>
            <w:tcW w:w="2551" w:type="dxa"/>
            <w:tcBorders>
              <w:top w:val="dotted" w:sz="8" w:space="0" w:color="000000"/>
              <w:left w:val="single" w:sz="4" w:space="0" w:color="000000"/>
              <w:bottom w:val="single" w:sz="12" w:space="0" w:color="000000"/>
              <w:right w:val="single" w:sz="4" w:space="0" w:color="000000"/>
            </w:tcBorders>
          </w:tcPr>
          <w:p w:rsidR="00626CD4" w:rsidRDefault="00626CD4">
            <w:pPr>
              <w:pStyle w:val="TableParagraph"/>
              <w:rPr>
                <w:rFonts w:ascii="Times New Roman"/>
                <w:sz w:val="18"/>
              </w:rPr>
            </w:pPr>
          </w:p>
        </w:tc>
        <w:tc>
          <w:tcPr>
            <w:tcW w:w="1701" w:type="dxa"/>
            <w:tcBorders>
              <w:top w:val="dotted" w:sz="8" w:space="0" w:color="000000"/>
              <w:left w:val="single" w:sz="4" w:space="0" w:color="000000"/>
            </w:tcBorders>
          </w:tcPr>
          <w:p w:rsidR="00626CD4" w:rsidRDefault="00626CD4">
            <w:pPr>
              <w:pStyle w:val="TableParagraph"/>
              <w:rPr>
                <w:rFonts w:ascii="Times New Roman"/>
                <w:sz w:val="18"/>
              </w:rPr>
            </w:pPr>
          </w:p>
        </w:tc>
      </w:tr>
      <w:tr w:rsidR="00C278D1" w:rsidTr="005F3FCB">
        <w:trPr>
          <w:trHeight w:val="313"/>
        </w:trPr>
        <w:tc>
          <w:tcPr>
            <w:tcW w:w="2112" w:type="dxa"/>
            <w:tcBorders>
              <w:top w:val="dotted" w:sz="8" w:space="0" w:color="000000"/>
              <w:right w:val="single" w:sz="4" w:space="0" w:color="000000"/>
            </w:tcBorders>
          </w:tcPr>
          <w:p w:rsidR="00C278D1" w:rsidRDefault="00CF20E0">
            <w:pPr>
              <w:pStyle w:val="TableParagraph"/>
              <w:spacing w:before="42"/>
              <w:ind w:left="17"/>
              <w:jc w:val="center"/>
              <w:rPr>
                <w:sz w:val="18"/>
              </w:rPr>
            </w:pPr>
            <w:r>
              <w:rPr>
                <w:spacing w:val="-2"/>
                <w:sz w:val="18"/>
              </w:rPr>
              <w:t>本市補助金</w:t>
            </w:r>
          </w:p>
        </w:tc>
        <w:tc>
          <w:tcPr>
            <w:tcW w:w="3545" w:type="dxa"/>
            <w:tcBorders>
              <w:top w:val="dotted" w:sz="8" w:space="0" w:color="000000"/>
              <w:left w:val="single" w:sz="4" w:space="0" w:color="000000"/>
              <w:bottom w:val="single" w:sz="12" w:space="0" w:color="000000"/>
              <w:right w:val="single" w:sz="4" w:space="0" w:color="000000"/>
            </w:tcBorders>
          </w:tcPr>
          <w:p w:rsidR="00C278D1" w:rsidRDefault="00947230" w:rsidP="00947230">
            <w:pPr>
              <w:pStyle w:val="TableParagraph"/>
              <w:spacing w:before="42"/>
              <w:ind w:left="28" w:right="1"/>
              <w:jc w:val="center"/>
              <w:rPr>
                <w:sz w:val="18"/>
              </w:rPr>
            </w:pPr>
            <w:r>
              <w:rPr>
                <w:rFonts w:hint="eastAsia"/>
                <w:spacing w:val="-1"/>
                <w:sz w:val="18"/>
              </w:rPr>
              <w:t>南相馬</w:t>
            </w:r>
            <w:r w:rsidR="00CF20E0">
              <w:rPr>
                <w:spacing w:val="-1"/>
                <w:sz w:val="18"/>
              </w:rPr>
              <w:t>市</w:t>
            </w:r>
            <w:r>
              <w:rPr>
                <w:rFonts w:hint="eastAsia"/>
                <w:spacing w:val="-1"/>
                <w:sz w:val="18"/>
              </w:rPr>
              <w:t>国際交流活動支援事業</w:t>
            </w:r>
            <w:r w:rsidR="00CF20E0">
              <w:rPr>
                <w:spacing w:val="-1"/>
                <w:sz w:val="18"/>
              </w:rPr>
              <w:t>補助金</w:t>
            </w:r>
          </w:p>
        </w:tc>
        <w:tc>
          <w:tcPr>
            <w:tcW w:w="2551" w:type="dxa"/>
            <w:tcBorders>
              <w:top w:val="single" w:sz="12" w:space="0" w:color="000000"/>
              <w:left w:val="single" w:sz="4" w:space="0" w:color="000000"/>
              <w:right w:val="single" w:sz="4" w:space="0" w:color="000000"/>
              <w:tr2bl w:val="single" w:sz="4" w:space="0" w:color="000000"/>
            </w:tcBorders>
          </w:tcPr>
          <w:p w:rsidR="00C278D1" w:rsidRDefault="00C278D1">
            <w:pPr>
              <w:pStyle w:val="TableParagraph"/>
              <w:rPr>
                <w:rFonts w:ascii="Times New Roman"/>
                <w:sz w:val="18"/>
              </w:rPr>
            </w:pPr>
          </w:p>
        </w:tc>
        <w:tc>
          <w:tcPr>
            <w:tcW w:w="1701" w:type="dxa"/>
            <w:tcBorders>
              <w:top w:val="dotted" w:sz="8" w:space="0" w:color="000000"/>
              <w:left w:val="single" w:sz="4" w:space="0" w:color="000000"/>
            </w:tcBorders>
          </w:tcPr>
          <w:p w:rsidR="00C278D1" w:rsidRDefault="00C278D1">
            <w:pPr>
              <w:pStyle w:val="TableParagraph"/>
              <w:spacing w:before="3"/>
              <w:ind w:left="131"/>
              <w:rPr>
                <w:rFonts w:ascii="HGP明朝E" w:eastAsia="HGP明朝E"/>
                <w:sz w:val="18"/>
              </w:rPr>
            </w:pPr>
          </w:p>
        </w:tc>
      </w:tr>
      <w:tr w:rsidR="00C278D1" w:rsidTr="005F3FCB">
        <w:trPr>
          <w:trHeight w:val="421"/>
        </w:trPr>
        <w:tc>
          <w:tcPr>
            <w:tcW w:w="2112" w:type="dxa"/>
            <w:tcBorders>
              <w:right w:val="single" w:sz="4" w:space="0" w:color="000000"/>
            </w:tcBorders>
          </w:tcPr>
          <w:p w:rsidR="00C278D1" w:rsidRDefault="00CF20E0">
            <w:pPr>
              <w:pStyle w:val="TableParagraph"/>
              <w:spacing w:before="94"/>
              <w:ind w:left="17"/>
              <w:jc w:val="center"/>
              <w:rPr>
                <w:sz w:val="18"/>
              </w:rPr>
            </w:pPr>
            <w:r>
              <w:rPr>
                <w:sz w:val="18"/>
              </w:rPr>
              <w:t>合</w:t>
            </w:r>
            <w:r>
              <w:rPr>
                <w:spacing w:val="44"/>
                <w:w w:val="150"/>
                <w:sz w:val="18"/>
              </w:rPr>
              <w:t xml:space="preserve"> </w:t>
            </w:r>
            <w:r>
              <w:rPr>
                <w:spacing w:val="-10"/>
                <w:sz w:val="18"/>
              </w:rPr>
              <w:t>計</w:t>
            </w:r>
          </w:p>
        </w:tc>
        <w:tc>
          <w:tcPr>
            <w:tcW w:w="3545" w:type="dxa"/>
            <w:tcBorders>
              <w:left w:val="single" w:sz="4" w:space="0" w:color="000000"/>
              <w:right w:val="single" w:sz="4" w:space="0" w:color="000000"/>
              <w:tr2bl w:val="single" w:sz="4" w:space="0" w:color="000000"/>
            </w:tcBorders>
          </w:tcPr>
          <w:p w:rsidR="00C278D1" w:rsidRDefault="00C278D1">
            <w:pPr>
              <w:pStyle w:val="TableParagraph"/>
              <w:rPr>
                <w:rFonts w:ascii="Times New Roman"/>
                <w:sz w:val="18"/>
              </w:rPr>
            </w:pPr>
          </w:p>
        </w:tc>
        <w:tc>
          <w:tcPr>
            <w:tcW w:w="2551" w:type="dxa"/>
            <w:tcBorders>
              <w:left w:val="single" w:sz="4" w:space="0" w:color="000000"/>
              <w:right w:val="single" w:sz="4" w:space="0" w:color="000000"/>
              <w:tr2bl w:val="single" w:sz="4" w:space="0" w:color="000000"/>
            </w:tcBorders>
          </w:tcPr>
          <w:p w:rsidR="00C278D1" w:rsidRDefault="00C278D1">
            <w:pPr>
              <w:pStyle w:val="TableParagraph"/>
              <w:rPr>
                <w:rFonts w:ascii="Times New Roman"/>
                <w:sz w:val="18"/>
              </w:rPr>
            </w:pPr>
          </w:p>
        </w:tc>
        <w:tc>
          <w:tcPr>
            <w:tcW w:w="1701" w:type="dxa"/>
            <w:tcBorders>
              <w:left w:val="single" w:sz="4" w:space="0" w:color="000000"/>
            </w:tcBorders>
          </w:tcPr>
          <w:p w:rsidR="00C278D1" w:rsidRDefault="00CF20E0">
            <w:pPr>
              <w:pStyle w:val="TableParagraph"/>
              <w:spacing w:before="94"/>
              <w:ind w:left="131"/>
              <w:rPr>
                <w:rFonts w:ascii="HGP明朝E" w:eastAsia="HGP明朝E"/>
                <w:sz w:val="18"/>
              </w:rPr>
            </w:pPr>
            <w:r>
              <w:rPr>
                <w:rFonts w:ascii="HGP明朝E" w:eastAsia="HGP明朝E" w:hint="eastAsia"/>
                <w:spacing w:val="-10"/>
                <w:w w:val="120"/>
                <w:sz w:val="18"/>
              </w:rPr>
              <w:t>Ａ</w:t>
            </w:r>
          </w:p>
        </w:tc>
      </w:tr>
    </w:tbl>
    <w:p w:rsidR="00C278D1" w:rsidRDefault="00C278D1">
      <w:pPr>
        <w:pStyle w:val="a3"/>
        <w:spacing w:before="70"/>
        <w:rPr>
          <w:sz w:val="18"/>
        </w:rPr>
      </w:pPr>
    </w:p>
    <w:p w:rsidR="00C278D1" w:rsidRDefault="00CF20E0">
      <w:pPr>
        <w:tabs>
          <w:tab w:val="left" w:pos="8790"/>
        </w:tabs>
        <w:spacing w:after="2"/>
        <w:ind w:left="148"/>
        <w:rPr>
          <w:sz w:val="20"/>
        </w:rPr>
      </w:pPr>
      <w:r>
        <w:rPr>
          <w:sz w:val="24"/>
        </w:rPr>
        <w:t>■支出の</w:t>
      </w:r>
      <w:r>
        <w:rPr>
          <w:spacing w:val="-10"/>
          <w:sz w:val="24"/>
        </w:rPr>
        <w:t>部</w:t>
      </w:r>
      <w:r>
        <w:rPr>
          <w:sz w:val="24"/>
        </w:rPr>
        <w:tab/>
      </w:r>
      <w:r w:rsidRPr="0053359A">
        <w:rPr>
          <w:spacing w:val="-2"/>
          <w:sz w:val="20"/>
          <w:szCs w:val="20"/>
        </w:rPr>
        <w:t>（単位：円</w:t>
      </w:r>
      <w:r w:rsidRPr="0053359A">
        <w:rPr>
          <w:spacing w:val="-10"/>
          <w:sz w:val="20"/>
          <w:szCs w:val="20"/>
        </w:rPr>
        <w:t>）</w:t>
      </w:r>
    </w:p>
    <w:tbl>
      <w:tblPr>
        <w:tblStyle w:val="TableNormal"/>
        <w:tblW w:w="0" w:type="auto"/>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2"/>
        <w:gridCol w:w="3511"/>
        <w:gridCol w:w="2552"/>
        <w:gridCol w:w="1800"/>
      </w:tblGrid>
      <w:tr w:rsidR="004B4FBE" w:rsidTr="004B4FBE">
        <w:trPr>
          <w:trHeight w:val="263"/>
        </w:trPr>
        <w:tc>
          <w:tcPr>
            <w:tcW w:w="2122" w:type="dxa"/>
            <w:tcBorders>
              <w:bottom w:val="single" w:sz="4" w:space="0" w:color="000000"/>
              <w:right w:val="single" w:sz="4" w:space="0" w:color="000000"/>
            </w:tcBorders>
          </w:tcPr>
          <w:p w:rsidR="004B4FBE" w:rsidRDefault="004B4FBE">
            <w:pPr>
              <w:pStyle w:val="TableParagraph"/>
              <w:tabs>
                <w:tab w:val="left" w:pos="1240"/>
              </w:tabs>
              <w:spacing w:before="15" w:line="228" w:lineRule="exact"/>
              <w:ind w:left="700"/>
              <w:rPr>
                <w:sz w:val="18"/>
              </w:rPr>
            </w:pPr>
            <w:r>
              <w:rPr>
                <w:spacing w:val="-10"/>
                <w:sz w:val="18"/>
              </w:rPr>
              <w:t>項</w:t>
            </w:r>
            <w:r>
              <w:rPr>
                <w:sz w:val="18"/>
              </w:rPr>
              <w:tab/>
            </w:r>
            <w:r>
              <w:rPr>
                <w:spacing w:val="-10"/>
                <w:sz w:val="18"/>
              </w:rPr>
              <w:t>目</w:t>
            </w:r>
          </w:p>
        </w:tc>
        <w:tc>
          <w:tcPr>
            <w:tcW w:w="3511" w:type="dxa"/>
            <w:tcBorders>
              <w:left w:val="single" w:sz="4" w:space="0" w:color="000000"/>
              <w:bottom w:val="single" w:sz="4" w:space="0" w:color="000000"/>
              <w:right w:val="single" w:sz="4" w:space="0" w:color="000000"/>
            </w:tcBorders>
          </w:tcPr>
          <w:p w:rsidR="004B4FBE" w:rsidRDefault="004B4FBE" w:rsidP="004B4FBE">
            <w:pPr>
              <w:pStyle w:val="TableParagraph"/>
              <w:spacing w:before="15" w:line="228" w:lineRule="exact"/>
              <w:ind w:left="297"/>
              <w:jc w:val="center"/>
              <w:rPr>
                <w:sz w:val="18"/>
              </w:rPr>
            </w:pPr>
            <w:r>
              <w:rPr>
                <w:spacing w:val="-3"/>
                <w:sz w:val="18"/>
              </w:rPr>
              <w:t>具 体 的 な 内 容</w:t>
            </w:r>
          </w:p>
        </w:tc>
        <w:tc>
          <w:tcPr>
            <w:tcW w:w="2552" w:type="dxa"/>
            <w:tcBorders>
              <w:left w:val="single" w:sz="4" w:space="0" w:color="000000"/>
              <w:bottom w:val="single" w:sz="4" w:space="0" w:color="000000"/>
              <w:right w:val="single" w:sz="4" w:space="0" w:color="000000"/>
            </w:tcBorders>
          </w:tcPr>
          <w:p w:rsidR="004B4FBE" w:rsidRDefault="004B4FBE" w:rsidP="004B4FBE">
            <w:pPr>
              <w:pStyle w:val="TableParagraph"/>
              <w:spacing w:before="15" w:line="228" w:lineRule="exact"/>
              <w:ind w:left="170"/>
              <w:jc w:val="center"/>
              <w:rPr>
                <w:sz w:val="18"/>
              </w:rPr>
            </w:pPr>
            <w:r>
              <w:rPr>
                <w:sz w:val="18"/>
              </w:rPr>
              <w:t>積算根拠（単価×</w:t>
            </w:r>
            <w:r>
              <w:rPr>
                <w:rFonts w:hint="eastAsia"/>
                <w:sz w:val="18"/>
              </w:rPr>
              <w:t>人数等</w:t>
            </w:r>
            <w:r>
              <w:rPr>
                <w:spacing w:val="-10"/>
                <w:sz w:val="18"/>
              </w:rPr>
              <w:t>）</w:t>
            </w:r>
          </w:p>
        </w:tc>
        <w:tc>
          <w:tcPr>
            <w:tcW w:w="1800" w:type="dxa"/>
            <w:tcBorders>
              <w:left w:val="single" w:sz="4" w:space="0" w:color="000000"/>
              <w:bottom w:val="single" w:sz="4" w:space="0" w:color="000000"/>
            </w:tcBorders>
          </w:tcPr>
          <w:p w:rsidR="004B4FBE" w:rsidRDefault="004B4FBE" w:rsidP="004B4FBE">
            <w:pPr>
              <w:pStyle w:val="TableParagraph"/>
              <w:spacing w:before="15" w:line="228" w:lineRule="exact"/>
              <w:jc w:val="center"/>
              <w:rPr>
                <w:sz w:val="18"/>
              </w:rPr>
            </w:pPr>
            <w:r>
              <w:rPr>
                <w:sz w:val="18"/>
              </w:rPr>
              <w:t>金</w:t>
            </w:r>
            <w:r>
              <w:rPr>
                <w:rFonts w:hint="eastAsia"/>
                <w:sz w:val="18"/>
              </w:rPr>
              <w:t xml:space="preserve">　　</w:t>
            </w:r>
            <w:r>
              <w:rPr>
                <w:sz w:val="18"/>
              </w:rPr>
              <w:t>額</w:t>
            </w:r>
          </w:p>
        </w:tc>
      </w:tr>
      <w:tr w:rsidR="004B4FBE" w:rsidTr="004B4FBE">
        <w:trPr>
          <w:trHeight w:val="258"/>
        </w:trPr>
        <w:tc>
          <w:tcPr>
            <w:tcW w:w="2122" w:type="dxa"/>
            <w:tcBorders>
              <w:top w:val="single" w:sz="4" w:space="0" w:color="000000"/>
              <w:bottom w:val="dotted" w:sz="8" w:space="0" w:color="000000"/>
              <w:right w:val="single" w:sz="4" w:space="0" w:color="000000"/>
            </w:tcBorders>
          </w:tcPr>
          <w:p w:rsidR="004B4FBE" w:rsidRDefault="004B4FBE">
            <w:pPr>
              <w:pStyle w:val="TableParagraph"/>
              <w:spacing w:before="18" w:line="221" w:lineRule="exact"/>
              <w:ind w:left="108"/>
              <w:rPr>
                <w:sz w:val="18"/>
              </w:rPr>
            </w:pPr>
          </w:p>
        </w:tc>
        <w:tc>
          <w:tcPr>
            <w:tcW w:w="3511" w:type="dxa"/>
            <w:tcBorders>
              <w:top w:val="single" w:sz="4"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8"/>
              </w:rPr>
            </w:pPr>
          </w:p>
        </w:tc>
        <w:tc>
          <w:tcPr>
            <w:tcW w:w="2552" w:type="dxa"/>
            <w:tcBorders>
              <w:top w:val="single" w:sz="4"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8"/>
              </w:rPr>
            </w:pPr>
          </w:p>
        </w:tc>
        <w:tc>
          <w:tcPr>
            <w:tcW w:w="1800" w:type="dxa"/>
            <w:tcBorders>
              <w:top w:val="single" w:sz="4" w:space="0" w:color="000000"/>
              <w:left w:val="single" w:sz="4" w:space="0" w:color="000000"/>
              <w:bottom w:val="dotted" w:sz="8" w:space="0" w:color="000000"/>
            </w:tcBorders>
          </w:tcPr>
          <w:p w:rsidR="004B4FBE" w:rsidRDefault="004B4FBE">
            <w:pPr>
              <w:pStyle w:val="TableParagraph"/>
              <w:rPr>
                <w:rFonts w:ascii="Times New Roman"/>
                <w:sz w:val="18"/>
              </w:rPr>
            </w:pPr>
            <w:r>
              <w:rPr>
                <w:rFonts w:ascii="Times New Roman" w:hint="eastAsia"/>
                <w:sz w:val="18"/>
              </w:rPr>
              <w:t xml:space="preserve"> </w:t>
            </w:r>
          </w:p>
        </w:tc>
      </w:tr>
      <w:tr w:rsidR="004B4FBE" w:rsidTr="004B4FBE">
        <w:trPr>
          <w:trHeight w:val="241"/>
        </w:trPr>
        <w:tc>
          <w:tcPr>
            <w:tcW w:w="2122" w:type="dxa"/>
            <w:tcBorders>
              <w:top w:val="dotted" w:sz="8" w:space="0" w:color="000000"/>
              <w:bottom w:val="dotted" w:sz="8" w:space="0" w:color="000000"/>
              <w:right w:val="single" w:sz="4" w:space="0" w:color="000000"/>
            </w:tcBorders>
          </w:tcPr>
          <w:p w:rsidR="004B4FBE" w:rsidRDefault="004B4FBE">
            <w:pPr>
              <w:pStyle w:val="TableParagraph"/>
              <w:spacing w:before="6" w:line="216" w:lineRule="exact"/>
              <w:ind w:left="108"/>
              <w:rPr>
                <w:sz w:val="18"/>
              </w:rPr>
            </w:pPr>
          </w:p>
        </w:tc>
        <w:tc>
          <w:tcPr>
            <w:tcW w:w="3511"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8" w:space="0" w:color="000000"/>
            </w:tcBorders>
          </w:tcPr>
          <w:p w:rsidR="004B4FBE" w:rsidRDefault="004B4FBE">
            <w:pPr>
              <w:pStyle w:val="TableParagraph"/>
              <w:rPr>
                <w:rFonts w:ascii="Times New Roman"/>
                <w:sz w:val="16"/>
              </w:rPr>
            </w:pPr>
          </w:p>
        </w:tc>
      </w:tr>
      <w:tr w:rsidR="004B4FBE" w:rsidTr="004B4FBE">
        <w:trPr>
          <w:trHeight w:val="239"/>
        </w:trPr>
        <w:tc>
          <w:tcPr>
            <w:tcW w:w="2122" w:type="dxa"/>
            <w:tcBorders>
              <w:top w:val="dotted" w:sz="8" w:space="0" w:color="000000"/>
              <w:bottom w:val="dotted" w:sz="8" w:space="0" w:color="000000"/>
              <w:right w:val="single" w:sz="4" w:space="0" w:color="000000"/>
            </w:tcBorders>
          </w:tcPr>
          <w:p w:rsidR="004B4FBE" w:rsidRDefault="004B4FBE">
            <w:pPr>
              <w:pStyle w:val="TableParagraph"/>
              <w:spacing w:before="3" w:line="216" w:lineRule="exact"/>
              <w:ind w:left="108"/>
              <w:rPr>
                <w:sz w:val="18"/>
              </w:rPr>
            </w:pPr>
          </w:p>
        </w:tc>
        <w:tc>
          <w:tcPr>
            <w:tcW w:w="3511"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8" w:space="0" w:color="000000"/>
            </w:tcBorders>
          </w:tcPr>
          <w:p w:rsidR="004B4FBE" w:rsidRDefault="004B4FBE">
            <w:pPr>
              <w:pStyle w:val="TableParagraph"/>
              <w:rPr>
                <w:rFonts w:ascii="Times New Roman"/>
                <w:sz w:val="16"/>
              </w:rPr>
            </w:pPr>
          </w:p>
        </w:tc>
      </w:tr>
      <w:tr w:rsidR="004B4FBE" w:rsidTr="004B4FBE">
        <w:trPr>
          <w:trHeight w:val="239"/>
        </w:trPr>
        <w:tc>
          <w:tcPr>
            <w:tcW w:w="2122" w:type="dxa"/>
            <w:tcBorders>
              <w:top w:val="dotted" w:sz="8" w:space="0" w:color="000000"/>
              <w:bottom w:val="dotted" w:sz="8" w:space="0" w:color="000000"/>
              <w:right w:val="single" w:sz="4" w:space="0" w:color="000000"/>
            </w:tcBorders>
          </w:tcPr>
          <w:p w:rsidR="004B4FBE" w:rsidRDefault="004B4FBE">
            <w:pPr>
              <w:pStyle w:val="TableParagraph"/>
              <w:spacing w:before="3" w:line="216" w:lineRule="exact"/>
              <w:ind w:left="108"/>
              <w:rPr>
                <w:sz w:val="18"/>
              </w:rPr>
            </w:pPr>
          </w:p>
        </w:tc>
        <w:tc>
          <w:tcPr>
            <w:tcW w:w="3511"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8" w:space="0" w:color="000000"/>
            </w:tcBorders>
          </w:tcPr>
          <w:p w:rsidR="004B4FBE" w:rsidRDefault="004B4FBE">
            <w:pPr>
              <w:pStyle w:val="TableParagraph"/>
              <w:rPr>
                <w:rFonts w:ascii="Times New Roman"/>
                <w:sz w:val="16"/>
              </w:rPr>
            </w:pPr>
          </w:p>
        </w:tc>
      </w:tr>
      <w:tr w:rsidR="004B4FBE" w:rsidTr="004B4FBE">
        <w:trPr>
          <w:trHeight w:val="241"/>
        </w:trPr>
        <w:tc>
          <w:tcPr>
            <w:tcW w:w="2122" w:type="dxa"/>
            <w:tcBorders>
              <w:top w:val="dotted" w:sz="8" w:space="0" w:color="000000"/>
              <w:bottom w:val="dotted" w:sz="8" w:space="0" w:color="000000"/>
              <w:right w:val="single" w:sz="4" w:space="0" w:color="000000"/>
            </w:tcBorders>
          </w:tcPr>
          <w:p w:rsidR="004B4FBE" w:rsidRDefault="004B4FBE">
            <w:pPr>
              <w:pStyle w:val="TableParagraph"/>
              <w:spacing w:before="6" w:line="216" w:lineRule="exact"/>
              <w:ind w:left="108"/>
              <w:rPr>
                <w:sz w:val="18"/>
              </w:rPr>
            </w:pPr>
          </w:p>
        </w:tc>
        <w:tc>
          <w:tcPr>
            <w:tcW w:w="3511"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8" w:space="0" w:color="000000"/>
            </w:tcBorders>
          </w:tcPr>
          <w:p w:rsidR="004B4FBE" w:rsidRDefault="004B4FBE">
            <w:pPr>
              <w:pStyle w:val="TableParagraph"/>
              <w:rPr>
                <w:rFonts w:ascii="Times New Roman"/>
                <w:sz w:val="16"/>
              </w:rPr>
            </w:pPr>
          </w:p>
        </w:tc>
      </w:tr>
      <w:tr w:rsidR="004B4FBE" w:rsidTr="004B4FBE">
        <w:trPr>
          <w:trHeight w:val="239"/>
        </w:trPr>
        <w:tc>
          <w:tcPr>
            <w:tcW w:w="2122" w:type="dxa"/>
            <w:tcBorders>
              <w:top w:val="dotted" w:sz="8" w:space="0" w:color="000000"/>
              <w:bottom w:val="dotted" w:sz="8" w:space="0" w:color="000000"/>
              <w:right w:val="single" w:sz="4" w:space="0" w:color="000000"/>
            </w:tcBorders>
          </w:tcPr>
          <w:p w:rsidR="004B4FBE" w:rsidRDefault="004B4FBE">
            <w:pPr>
              <w:pStyle w:val="TableParagraph"/>
              <w:spacing w:before="3" w:line="216" w:lineRule="exact"/>
              <w:ind w:left="108"/>
              <w:rPr>
                <w:sz w:val="18"/>
              </w:rPr>
            </w:pPr>
          </w:p>
        </w:tc>
        <w:tc>
          <w:tcPr>
            <w:tcW w:w="3511"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8" w:space="0" w:color="000000"/>
            </w:tcBorders>
          </w:tcPr>
          <w:p w:rsidR="004B4FBE" w:rsidRDefault="004B4FBE">
            <w:pPr>
              <w:pStyle w:val="TableParagraph"/>
              <w:rPr>
                <w:rFonts w:ascii="Times New Roman"/>
                <w:sz w:val="16"/>
              </w:rPr>
            </w:pPr>
          </w:p>
        </w:tc>
      </w:tr>
      <w:tr w:rsidR="004B4FBE" w:rsidTr="004B4FBE">
        <w:trPr>
          <w:trHeight w:val="239"/>
        </w:trPr>
        <w:tc>
          <w:tcPr>
            <w:tcW w:w="2122" w:type="dxa"/>
            <w:tcBorders>
              <w:top w:val="dotted" w:sz="8" w:space="0" w:color="000000"/>
              <w:bottom w:val="dotted" w:sz="8" w:space="0" w:color="000000"/>
              <w:right w:val="single" w:sz="4" w:space="0" w:color="000000"/>
            </w:tcBorders>
          </w:tcPr>
          <w:p w:rsidR="004B4FBE" w:rsidRDefault="004B4FBE">
            <w:pPr>
              <w:pStyle w:val="TableParagraph"/>
              <w:spacing w:before="3" w:line="216" w:lineRule="exact"/>
              <w:ind w:left="108"/>
              <w:rPr>
                <w:sz w:val="18"/>
              </w:rPr>
            </w:pPr>
          </w:p>
        </w:tc>
        <w:tc>
          <w:tcPr>
            <w:tcW w:w="3511"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8" w:space="0" w:color="000000"/>
            </w:tcBorders>
          </w:tcPr>
          <w:p w:rsidR="004B4FBE" w:rsidRDefault="004B4FBE">
            <w:pPr>
              <w:pStyle w:val="TableParagraph"/>
              <w:rPr>
                <w:rFonts w:ascii="Times New Roman"/>
                <w:sz w:val="16"/>
              </w:rPr>
            </w:pPr>
          </w:p>
        </w:tc>
      </w:tr>
      <w:tr w:rsidR="004B4FBE" w:rsidTr="004B4FBE">
        <w:trPr>
          <w:trHeight w:val="241"/>
        </w:trPr>
        <w:tc>
          <w:tcPr>
            <w:tcW w:w="2122" w:type="dxa"/>
            <w:tcBorders>
              <w:top w:val="dotted" w:sz="8" w:space="0" w:color="000000"/>
              <w:bottom w:val="dotted" w:sz="8" w:space="0" w:color="000000"/>
              <w:right w:val="single" w:sz="4" w:space="0" w:color="000000"/>
            </w:tcBorders>
          </w:tcPr>
          <w:p w:rsidR="004B4FBE" w:rsidRDefault="004B4FBE">
            <w:pPr>
              <w:pStyle w:val="TableParagraph"/>
              <w:spacing w:before="6" w:line="216" w:lineRule="exact"/>
              <w:ind w:left="108"/>
              <w:rPr>
                <w:sz w:val="18"/>
              </w:rPr>
            </w:pPr>
          </w:p>
        </w:tc>
        <w:tc>
          <w:tcPr>
            <w:tcW w:w="3511"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8" w:space="0" w:color="000000"/>
            </w:tcBorders>
          </w:tcPr>
          <w:p w:rsidR="004B4FBE" w:rsidRDefault="004B4FBE">
            <w:pPr>
              <w:pStyle w:val="TableParagraph"/>
              <w:rPr>
                <w:rFonts w:ascii="Times New Roman"/>
                <w:sz w:val="16"/>
              </w:rPr>
            </w:pPr>
          </w:p>
        </w:tc>
      </w:tr>
      <w:tr w:rsidR="004B4FBE" w:rsidTr="004B4FBE">
        <w:trPr>
          <w:trHeight w:val="239"/>
        </w:trPr>
        <w:tc>
          <w:tcPr>
            <w:tcW w:w="2122" w:type="dxa"/>
            <w:tcBorders>
              <w:top w:val="dotted" w:sz="8" w:space="0" w:color="000000"/>
              <w:bottom w:val="dotted" w:sz="8" w:space="0" w:color="000000"/>
              <w:right w:val="single" w:sz="4" w:space="0" w:color="000000"/>
            </w:tcBorders>
          </w:tcPr>
          <w:p w:rsidR="004B4FBE" w:rsidRDefault="004B4FBE">
            <w:pPr>
              <w:pStyle w:val="TableParagraph"/>
              <w:spacing w:before="4" w:line="216" w:lineRule="exact"/>
              <w:ind w:left="108"/>
              <w:rPr>
                <w:sz w:val="18"/>
              </w:rPr>
            </w:pPr>
          </w:p>
        </w:tc>
        <w:tc>
          <w:tcPr>
            <w:tcW w:w="3511"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8"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8" w:space="0" w:color="000000"/>
            </w:tcBorders>
          </w:tcPr>
          <w:p w:rsidR="004B4FBE" w:rsidRDefault="004B4FBE">
            <w:pPr>
              <w:pStyle w:val="TableParagraph"/>
              <w:rPr>
                <w:rFonts w:ascii="Times New Roman"/>
                <w:sz w:val="16"/>
              </w:rPr>
            </w:pPr>
          </w:p>
        </w:tc>
      </w:tr>
      <w:tr w:rsidR="004B4FBE" w:rsidTr="004B4FBE">
        <w:trPr>
          <w:trHeight w:val="239"/>
        </w:trPr>
        <w:tc>
          <w:tcPr>
            <w:tcW w:w="2122" w:type="dxa"/>
            <w:tcBorders>
              <w:top w:val="dotted" w:sz="8" w:space="0" w:color="000000"/>
              <w:bottom w:val="dotted" w:sz="4" w:space="0" w:color="000000"/>
              <w:right w:val="single" w:sz="4" w:space="0" w:color="000000"/>
            </w:tcBorders>
          </w:tcPr>
          <w:p w:rsidR="004B4FBE" w:rsidRDefault="004B4FBE">
            <w:pPr>
              <w:pStyle w:val="TableParagraph"/>
              <w:spacing w:before="3" w:line="216" w:lineRule="exact"/>
              <w:ind w:left="108"/>
              <w:rPr>
                <w:sz w:val="18"/>
              </w:rPr>
            </w:pPr>
          </w:p>
        </w:tc>
        <w:tc>
          <w:tcPr>
            <w:tcW w:w="3511" w:type="dxa"/>
            <w:tcBorders>
              <w:top w:val="dotted" w:sz="8"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6"/>
              </w:rPr>
            </w:pPr>
          </w:p>
        </w:tc>
        <w:tc>
          <w:tcPr>
            <w:tcW w:w="2552" w:type="dxa"/>
            <w:tcBorders>
              <w:top w:val="dotted" w:sz="8"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6"/>
              </w:rPr>
            </w:pPr>
          </w:p>
        </w:tc>
        <w:tc>
          <w:tcPr>
            <w:tcW w:w="1800" w:type="dxa"/>
            <w:tcBorders>
              <w:top w:val="dotted" w:sz="8" w:space="0" w:color="000000"/>
              <w:left w:val="single" w:sz="4" w:space="0" w:color="000000"/>
              <w:bottom w:val="dotted" w:sz="4" w:space="0" w:color="000000"/>
            </w:tcBorders>
          </w:tcPr>
          <w:p w:rsidR="004B4FBE" w:rsidRDefault="004B4FBE">
            <w:pPr>
              <w:pStyle w:val="TableParagraph"/>
              <w:rPr>
                <w:rFonts w:ascii="Times New Roman"/>
                <w:sz w:val="16"/>
              </w:rPr>
            </w:pPr>
          </w:p>
        </w:tc>
      </w:tr>
      <w:tr w:rsidR="004B4FBE" w:rsidTr="004B4FBE">
        <w:trPr>
          <w:trHeight w:val="239"/>
        </w:trPr>
        <w:tc>
          <w:tcPr>
            <w:tcW w:w="2122" w:type="dxa"/>
            <w:tcBorders>
              <w:top w:val="dotted" w:sz="4" w:space="0" w:color="000000"/>
              <w:bottom w:val="dotted" w:sz="4" w:space="0" w:color="000000"/>
              <w:right w:val="single" w:sz="4" w:space="0" w:color="000000"/>
            </w:tcBorders>
          </w:tcPr>
          <w:p w:rsidR="004B4FBE" w:rsidRDefault="004B4FBE">
            <w:pPr>
              <w:pStyle w:val="TableParagraph"/>
              <w:spacing w:before="3" w:line="216" w:lineRule="exact"/>
              <w:ind w:left="108"/>
              <w:rPr>
                <w:sz w:val="18"/>
              </w:rPr>
            </w:pPr>
          </w:p>
        </w:tc>
        <w:tc>
          <w:tcPr>
            <w:tcW w:w="3511"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6"/>
              </w:rPr>
            </w:pPr>
          </w:p>
        </w:tc>
        <w:tc>
          <w:tcPr>
            <w:tcW w:w="2552"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6"/>
              </w:rPr>
            </w:pPr>
          </w:p>
        </w:tc>
        <w:tc>
          <w:tcPr>
            <w:tcW w:w="1800" w:type="dxa"/>
            <w:tcBorders>
              <w:top w:val="dotted" w:sz="4" w:space="0" w:color="000000"/>
              <w:left w:val="single" w:sz="4" w:space="0" w:color="000000"/>
              <w:bottom w:val="dotted" w:sz="4" w:space="0" w:color="000000"/>
            </w:tcBorders>
          </w:tcPr>
          <w:p w:rsidR="004B4FBE" w:rsidRDefault="004B4FBE">
            <w:pPr>
              <w:pStyle w:val="TableParagraph"/>
              <w:rPr>
                <w:rFonts w:ascii="Times New Roman"/>
                <w:sz w:val="16"/>
              </w:rPr>
            </w:pPr>
          </w:p>
        </w:tc>
      </w:tr>
      <w:tr w:rsidR="004B4FBE" w:rsidTr="004B4FBE">
        <w:trPr>
          <w:trHeight w:val="241"/>
        </w:trPr>
        <w:tc>
          <w:tcPr>
            <w:tcW w:w="2122" w:type="dxa"/>
            <w:tcBorders>
              <w:top w:val="dotted" w:sz="4" w:space="0" w:color="000000"/>
              <w:bottom w:val="dotted" w:sz="4" w:space="0" w:color="000000"/>
              <w:right w:val="single" w:sz="4" w:space="0" w:color="000000"/>
            </w:tcBorders>
          </w:tcPr>
          <w:p w:rsidR="004B4FBE" w:rsidRDefault="004B4FBE">
            <w:pPr>
              <w:pStyle w:val="TableParagraph"/>
              <w:spacing w:before="6" w:line="216" w:lineRule="exact"/>
              <w:ind w:left="108"/>
              <w:rPr>
                <w:sz w:val="18"/>
              </w:rPr>
            </w:pPr>
          </w:p>
        </w:tc>
        <w:tc>
          <w:tcPr>
            <w:tcW w:w="3511"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6"/>
              </w:rPr>
            </w:pPr>
          </w:p>
        </w:tc>
        <w:tc>
          <w:tcPr>
            <w:tcW w:w="2552"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6"/>
              </w:rPr>
            </w:pPr>
          </w:p>
        </w:tc>
        <w:tc>
          <w:tcPr>
            <w:tcW w:w="1800" w:type="dxa"/>
            <w:tcBorders>
              <w:top w:val="dotted" w:sz="4" w:space="0" w:color="000000"/>
              <w:left w:val="single" w:sz="4" w:space="0" w:color="000000"/>
              <w:bottom w:val="dotted" w:sz="4" w:space="0" w:color="000000"/>
            </w:tcBorders>
          </w:tcPr>
          <w:p w:rsidR="004B4FBE" w:rsidRDefault="004B4FBE">
            <w:pPr>
              <w:pStyle w:val="TableParagraph"/>
              <w:rPr>
                <w:rFonts w:ascii="Times New Roman"/>
                <w:sz w:val="16"/>
              </w:rPr>
            </w:pPr>
          </w:p>
        </w:tc>
      </w:tr>
      <w:tr w:rsidR="004B4FBE" w:rsidTr="005F3FCB">
        <w:trPr>
          <w:trHeight w:val="299"/>
        </w:trPr>
        <w:tc>
          <w:tcPr>
            <w:tcW w:w="2122" w:type="dxa"/>
            <w:tcBorders>
              <w:top w:val="dotted" w:sz="4" w:space="0" w:color="000000"/>
              <w:right w:val="single" w:sz="4" w:space="0" w:color="000000"/>
            </w:tcBorders>
          </w:tcPr>
          <w:p w:rsidR="004B4FBE" w:rsidRDefault="004B4FBE">
            <w:pPr>
              <w:pStyle w:val="TableParagraph"/>
              <w:spacing w:before="32"/>
              <w:ind w:left="108"/>
              <w:rPr>
                <w:sz w:val="18"/>
              </w:rPr>
            </w:pPr>
          </w:p>
        </w:tc>
        <w:tc>
          <w:tcPr>
            <w:tcW w:w="3511" w:type="dxa"/>
            <w:tcBorders>
              <w:top w:val="dotted" w:sz="4" w:space="0" w:color="000000"/>
              <w:left w:val="single" w:sz="4" w:space="0" w:color="000000"/>
              <w:bottom w:val="single" w:sz="12" w:space="0" w:color="000000"/>
              <w:right w:val="single" w:sz="4" w:space="0" w:color="000000"/>
            </w:tcBorders>
          </w:tcPr>
          <w:p w:rsidR="004B4FBE" w:rsidRDefault="004B4FBE">
            <w:pPr>
              <w:pStyle w:val="TableParagraph"/>
              <w:rPr>
                <w:rFonts w:ascii="Times New Roman"/>
                <w:sz w:val="18"/>
              </w:rPr>
            </w:pPr>
          </w:p>
        </w:tc>
        <w:tc>
          <w:tcPr>
            <w:tcW w:w="2552" w:type="dxa"/>
            <w:tcBorders>
              <w:top w:val="dotted" w:sz="4" w:space="0" w:color="000000"/>
              <w:left w:val="single" w:sz="4" w:space="0" w:color="000000"/>
              <w:bottom w:val="single" w:sz="12" w:space="0" w:color="000000"/>
              <w:right w:val="single" w:sz="4" w:space="0" w:color="000000"/>
            </w:tcBorders>
          </w:tcPr>
          <w:p w:rsidR="004B4FBE" w:rsidRDefault="004B4FBE">
            <w:pPr>
              <w:pStyle w:val="TableParagraph"/>
              <w:rPr>
                <w:rFonts w:ascii="Times New Roman"/>
                <w:sz w:val="18"/>
              </w:rPr>
            </w:pPr>
          </w:p>
        </w:tc>
        <w:tc>
          <w:tcPr>
            <w:tcW w:w="1800" w:type="dxa"/>
            <w:tcBorders>
              <w:top w:val="dotted" w:sz="4" w:space="0" w:color="000000"/>
              <w:left w:val="single" w:sz="4" w:space="0" w:color="000000"/>
            </w:tcBorders>
          </w:tcPr>
          <w:p w:rsidR="004B4FBE" w:rsidRDefault="004B4FBE">
            <w:pPr>
              <w:pStyle w:val="TableParagraph"/>
              <w:rPr>
                <w:rFonts w:ascii="Times New Roman"/>
                <w:sz w:val="18"/>
              </w:rPr>
            </w:pPr>
          </w:p>
        </w:tc>
      </w:tr>
      <w:tr w:rsidR="004B4FBE" w:rsidTr="005F3FCB">
        <w:trPr>
          <w:trHeight w:val="440"/>
        </w:trPr>
        <w:tc>
          <w:tcPr>
            <w:tcW w:w="2122" w:type="dxa"/>
            <w:tcBorders>
              <w:right w:val="single" w:sz="4" w:space="0" w:color="000000"/>
            </w:tcBorders>
            <w:vAlign w:val="center"/>
          </w:tcPr>
          <w:p w:rsidR="004B4FBE" w:rsidRPr="004B4FBE" w:rsidRDefault="004B4FBE" w:rsidP="00E42DC5">
            <w:pPr>
              <w:pStyle w:val="TableParagraph"/>
              <w:spacing w:line="230" w:lineRule="exact"/>
              <w:jc w:val="center"/>
              <w:rPr>
                <w:sz w:val="18"/>
              </w:rPr>
            </w:pPr>
            <w:r>
              <w:rPr>
                <w:spacing w:val="-2"/>
                <w:sz w:val="18"/>
              </w:rPr>
              <w:t>補助対象経費総額</w:t>
            </w:r>
          </w:p>
        </w:tc>
        <w:tc>
          <w:tcPr>
            <w:tcW w:w="3511" w:type="dxa"/>
            <w:tcBorders>
              <w:left w:val="single" w:sz="4" w:space="0" w:color="000000"/>
              <w:right w:val="single" w:sz="4" w:space="0" w:color="000000"/>
              <w:tr2bl w:val="single" w:sz="4" w:space="0" w:color="000000"/>
            </w:tcBorders>
          </w:tcPr>
          <w:p w:rsidR="004B4FBE" w:rsidRDefault="004B4FBE">
            <w:pPr>
              <w:pStyle w:val="TableParagraph"/>
              <w:rPr>
                <w:rFonts w:ascii="Times New Roman"/>
                <w:sz w:val="18"/>
              </w:rPr>
            </w:pPr>
          </w:p>
        </w:tc>
        <w:tc>
          <w:tcPr>
            <w:tcW w:w="2552" w:type="dxa"/>
            <w:tcBorders>
              <w:left w:val="single" w:sz="4" w:space="0" w:color="000000"/>
              <w:right w:val="single" w:sz="4" w:space="0" w:color="000000"/>
              <w:tr2bl w:val="single" w:sz="4" w:space="0" w:color="000000"/>
            </w:tcBorders>
          </w:tcPr>
          <w:p w:rsidR="004B4FBE" w:rsidRDefault="004B4FBE">
            <w:pPr>
              <w:pStyle w:val="TableParagraph"/>
              <w:rPr>
                <w:rFonts w:ascii="Times New Roman"/>
                <w:sz w:val="18"/>
              </w:rPr>
            </w:pPr>
          </w:p>
        </w:tc>
        <w:tc>
          <w:tcPr>
            <w:tcW w:w="1800" w:type="dxa"/>
            <w:tcBorders>
              <w:left w:val="single" w:sz="4" w:space="0" w:color="000000"/>
            </w:tcBorders>
          </w:tcPr>
          <w:p w:rsidR="004B4FBE" w:rsidRDefault="004B4FBE">
            <w:pPr>
              <w:pStyle w:val="TableParagraph"/>
              <w:spacing w:before="104"/>
              <w:ind w:left="113"/>
              <w:rPr>
                <w:rFonts w:ascii="HGP明朝E" w:eastAsia="HGP明朝E"/>
                <w:sz w:val="18"/>
              </w:rPr>
            </w:pPr>
            <w:r>
              <w:rPr>
                <w:rFonts w:ascii="HGP明朝E" w:eastAsia="HGP明朝E" w:hint="eastAsia"/>
                <w:spacing w:val="-10"/>
                <w:w w:val="135"/>
                <w:sz w:val="18"/>
              </w:rPr>
              <w:t>Ｂ</w:t>
            </w:r>
          </w:p>
        </w:tc>
      </w:tr>
      <w:tr w:rsidR="004B4FBE" w:rsidTr="004B4FBE">
        <w:trPr>
          <w:trHeight w:val="229"/>
        </w:trPr>
        <w:tc>
          <w:tcPr>
            <w:tcW w:w="2122" w:type="dxa"/>
            <w:vMerge w:val="restart"/>
            <w:tcBorders>
              <w:right w:val="single" w:sz="4" w:space="0" w:color="000000"/>
            </w:tcBorders>
          </w:tcPr>
          <w:p w:rsidR="004B4FBE" w:rsidRDefault="004B4FBE">
            <w:pPr>
              <w:pStyle w:val="TableParagraph"/>
              <w:rPr>
                <w:sz w:val="16"/>
              </w:rPr>
            </w:pPr>
          </w:p>
          <w:p w:rsidR="004B4FBE" w:rsidRDefault="004B4FBE">
            <w:pPr>
              <w:pStyle w:val="TableParagraph"/>
              <w:spacing w:before="116"/>
              <w:rPr>
                <w:sz w:val="16"/>
              </w:rPr>
            </w:pPr>
          </w:p>
          <w:p w:rsidR="004B4FBE" w:rsidRDefault="004B4FBE">
            <w:pPr>
              <w:pStyle w:val="TableParagraph"/>
              <w:ind w:left="499"/>
              <w:rPr>
                <w:spacing w:val="-6"/>
                <w:sz w:val="16"/>
              </w:rPr>
            </w:pPr>
            <w:r>
              <w:rPr>
                <w:spacing w:val="-2"/>
                <w:sz w:val="16"/>
              </w:rPr>
              <w:t>補助対象</w:t>
            </w:r>
            <w:r w:rsidRPr="00AD6B0D">
              <w:rPr>
                <w:spacing w:val="-2"/>
                <w:sz w:val="16"/>
              </w:rPr>
              <w:t>外</w:t>
            </w:r>
            <w:r w:rsidRPr="00AD6B0D">
              <w:rPr>
                <w:spacing w:val="-6"/>
                <w:sz w:val="16"/>
              </w:rPr>
              <w:t>経</w:t>
            </w:r>
            <w:r>
              <w:rPr>
                <w:spacing w:val="-6"/>
                <w:sz w:val="16"/>
              </w:rPr>
              <w:t>費</w:t>
            </w:r>
          </w:p>
          <w:p w:rsidR="004B4FBE" w:rsidRDefault="004B4FBE" w:rsidP="00AE3067">
            <w:pPr>
              <w:pStyle w:val="TableParagraph"/>
              <w:jc w:val="center"/>
              <w:rPr>
                <w:sz w:val="16"/>
              </w:rPr>
            </w:pPr>
          </w:p>
        </w:tc>
        <w:tc>
          <w:tcPr>
            <w:tcW w:w="3511" w:type="dxa"/>
            <w:tcBorders>
              <w:left w:val="single" w:sz="4" w:space="0" w:color="000000"/>
              <w:bottom w:val="dotted" w:sz="4" w:space="0" w:color="000000"/>
              <w:right w:val="single" w:sz="4" w:space="0" w:color="000000"/>
            </w:tcBorders>
          </w:tcPr>
          <w:p w:rsidR="004B4FBE" w:rsidRDefault="004B4FBE">
            <w:pPr>
              <w:pStyle w:val="TableParagraph"/>
              <w:rPr>
                <w:rFonts w:ascii="Times New Roman"/>
                <w:sz w:val="16"/>
              </w:rPr>
            </w:pPr>
          </w:p>
        </w:tc>
        <w:tc>
          <w:tcPr>
            <w:tcW w:w="2552" w:type="dxa"/>
            <w:tcBorders>
              <w:left w:val="single" w:sz="4" w:space="0" w:color="000000"/>
              <w:bottom w:val="dotted" w:sz="4" w:space="0" w:color="000000"/>
              <w:right w:val="single" w:sz="4" w:space="0" w:color="000000"/>
            </w:tcBorders>
          </w:tcPr>
          <w:p w:rsidR="004B4FBE" w:rsidRDefault="004B4FBE">
            <w:pPr>
              <w:pStyle w:val="TableParagraph"/>
              <w:rPr>
                <w:rFonts w:ascii="Times New Roman"/>
                <w:sz w:val="16"/>
              </w:rPr>
            </w:pPr>
          </w:p>
        </w:tc>
        <w:tc>
          <w:tcPr>
            <w:tcW w:w="1800" w:type="dxa"/>
            <w:tcBorders>
              <w:left w:val="single" w:sz="4" w:space="0" w:color="000000"/>
              <w:bottom w:val="dotted" w:sz="4" w:space="0" w:color="000000"/>
            </w:tcBorders>
          </w:tcPr>
          <w:p w:rsidR="004B4FBE" w:rsidRDefault="004B4FBE">
            <w:pPr>
              <w:pStyle w:val="TableParagraph"/>
              <w:rPr>
                <w:rFonts w:ascii="Times New Roman"/>
                <w:sz w:val="16"/>
              </w:rPr>
            </w:pPr>
          </w:p>
        </w:tc>
      </w:tr>
      <w:tr w:rsidR="004B4FBE" w:rsidTr="004B4FBE">
        <w:trPr>
          <w:trHeight w:val="222"/>
        </w:trPr>
        <w:tc>
          <w:tcPr>
            <w:tcW w:w="2122" w:type="dxa"/>
            <w:vMerge/>
            <w:tcBorders>
              <w:top w:val="nil"/>
              <w:right w:val="single" w:sz="4" w:space="0" w:color="000000"/>
            </w:tcBorders>
          </w:tcPr>
          <w:p w:rsidR="004B4FBE" w:rsidRDefault="004B4FBE">
            <w:pPr>
              <w:rPr>
                <w:sz w:val="2"/>
                <w:szCs w:val="2"/>
              </w:rPr>
            </w:pPr>
          </w:p>
        </w:tc>
        <w:tc>
          <w:tcPr>
            <w:tcW w:w="3511"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4"/>
              </w:rPr>
            </w:pPr>
          </w:p>
        </w:tc>
        <w:tc>
          <w:tcPr>
            <w:tcW w:w="2552"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4"/>
              </w:rPr>
            </w:pPr>
          </w:p>
        </w:tc>
        <w:tc>
          <w:tcPr>
            <w:tcW w:w="1800" w:type="dxa"/>
            <w:tcBorders>
              <w:top w:val="dotted" w:sz="4" w:space="0" w:color="000000"/>
              <w:left w:val="single" w:sz="4" w:space="0" w:color="000000"/>
              <w:bottom w:val="dotted" w:sz="4" w:space="0" w:color="000000"/>
            </w:tcBorders>
          </w:tcPr>
          <w:p w:rsidR="004B4FBE" w:rsidRDefault="004B4FBE">
            <w:pPr>
              <w:pStyle w:val="TableParagraph"/>
              <w:rPr>
                <w:rFonts w:ascii="Times New Roman"/>
                <w:sz w:val="14"/>
              </w:rPr>
            </w:pPr>
          </w:p>
        </w:tc>
      </w:tr>
      <w:tr w:rsidR="004B4FBE" w:rsidTr="004B4FBE">
        <w:trPr>
          <w:trHeight w:val="219"/>
        </w:trPr>
        <w:tc>
          <w:tcPr>
            <w:tcW w:w="2122" w:type="dxa"/>
            <w:vMerge/>
            <w:tcBorders>
              <w:top w:val="nil"/>
              <w:right w:val="single" w:sz="4" w:space="0" w:color="000000"/>
            </w:tcBorders>
          </w:tcPr>
          <w:p w:rsidR="004B4FBE" w:rsidRDefault="004B4FBE">
            <w:pPr>
              <w:rPr>
                <w:sz w:val="2"/>
                <w:szCs w:val="2"/>
              </w:rPr>
            </w:pPr>
          </w:p>
        </w:tc>
        <w:tc>
          <w:tcPr>
            <w:tcW w:w="3511"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4"/>
              </w:rPr>
            </w:pPr>
          </w:p>
        </w:tc>
        <w:tc>
          <w:tcPr>
            <w:tcW w:w="2552"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4"/>
              </w:rPr>
            </w:pPr>
          </w:p>
        </w:tc>
        <w:tc>
          <w:tcPr>
            <w:tcW w:w="1800" w:type="dxa"/>
            <w:tcBorders>
              <w:top w:val="dotted" w:sz="4" w:space="0" w:color="000000"/>
              <w:left w:val="single" w:sz="4" w:space="0" w:color="000000"/>
              <w:bottom w:val="dotted" w:sz="4" w:space="0" w:color="000000"/>
            </w:tcBorders>
          </w:tcPr>
          <w:p w:rsidR="004B4FBE" w:rsidRDefault="004B4FBE">
            <w:pPr>
              <w:pStyle w:val="TableParagraph"/>
              <w:rPr>
                <w:rFonts w:ascii="Times New Roman"/>
                <w:sz w:val="14"/>
              </w:rPr>
            </w:pPr>
          </w:p>
        </w:tc>
      </w:tr>
      <w:tr w:rsidR="004B4FBE" w:rsidTr="004B4FBE">
        <w:trPr>
          <w:trHeight w:val="219"/>
        </w:trPr>
        <w:tc>
          <w:tcPr>
            <w:tcW w:w="2122" w:type="dxa"/>
            <w:vMerge/>
            <w:tcBorders>
              <w:top w:val="nil"/>
              <w:right w:val="single" w:sz="4" w:space="0" w:color="000000"/>
            </w:tcBorders>
          </w:tcPr>
          <w:p w:rsidR="004B4FBE" w:rsidRDefault="004B4FBE">
            <w:pPr>
              <w:rPr>
                <w:sz w:val="2"/>
                <w:szCs w:val="2"/>
              </w:rPr>
            </w:pPr>
          </w:p>
        </w:tc>
        <w:tc>
          <w:tcPr>
            <w:tcW w:w="3511"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4"/>
              </w:rPr>
            </w:pPr>
          </w:p>
        </w:tc>
        <w:tc>
          <w:tcPr>
            <w:tcW w:w="2552" w:type="dxa"/>
            <w:tcBorders>
              <w:top w:val="dotted" w:sz="4" w:space="0" w:color="000000"/>
              <w:left w:val="single" w:sz="4" w:space="0" w:color="000000"/>
              <w:bottom w:val="dotted" w:sz="4" w:space="0" w:color="000000"/>
              <w:right w:val="single" w:sz="4" w:space="0" w:color="000000"/>
            </w:tcBorders>
          </w:tcPr>
          <w:p w:rsidR="004B4FBE" w:rsidRDefault="004B4FBE">
            <w:pPr>
              <w:pStyle w:val="TableParagraph"/>
              <w:rPr>
                <w:rFonts w:ascii="Times New Roman"/>
                <w:sz w:val="14"/>
              </w:rPr>
            </w:pPr>
          </w:p>
        </w:tc>
        <w:tc>
          <w:tcPr>
            <w:tcW w:w="1800" w:type="dxa"/>
            <w:tcBorders>
              <w:top w:val="dotted" w:sz="4" w:space="0" w:color="000000"/>
              <w:left w:val="single" w:sz="4" w:space="0" w:color="000000"/>
              <w:bottom w:val="dotted" w:sz="4" w:space="0" w:color="000000"/>
            </w:tcBorders>
          </w:tcPr>
          <w:p w:rsidR="004B4FBE" w:rsidRDefault="004B4FBE">
            <w:pPr>
              <w:pStyle w:val="TableParagraph"/>
              <w:rPr>
                <w:rFonts w:ascii="Times New Roman"/>
                <w:sz w:val="14"/>
              </w:rPr>
            </w:pPr>
          </w:p>
        </w:tc>
      </w:tr>
      <w:tr w:rsidR="004B4FBE" w:rsidTr="005F3FCB">
        <w:trPr>
          <w:trHeight w:val="229"/>
        </w:trPr>
        <w:tc>
          <w:tcPr>
            <w:tcW w:w="2122" w:type="dxa"/>
            <w:vMerge/>
            <w:tcBorders>
              <w:top w:val="nil"/>
              <w:right w:val="single" w:sz="4" w:space="0" w:color="000000"/>
            </w:tcBorders>
          </w:tcPr>
          <w:p w:rsidR="004B4FBE" w:rsidRDefault="004B4FBE">
            <w:pPr>
              <w:rPr>
                <w:sz w:val="2"/>
                <w:szCs w:val="2"/>
              </w:rPr>
            </w:pPr>
          </w:p>
        </w:tc>
        <w:tc>
          <w:tcPr>
            <w:tcW w:w="3511" w:type="dxa"/>
            <w:tcBorders>
              <w:top w:val="dotted" w:sz="4" w:space="0" w:color="000000"/>
              <w:left w:val="single" w:sz="4" w:space="0" w:color="000000"/>
              <w:bottom w:val="single" w:sz="12" w:space="0" w:color="000000"/>
              <w:right w:val="single" w:sz="4" w:space="0" w:color="000000"/>
            </w:tcBorders>
          </w:tcPr>
          <w:p w:rsidR="004B4FBE" w:rsidRDefault="004B4FBE">
            <w:pPr>
              <w:pStyle w:val="TableParagraph"/>
              <w:rPr>
                <w:rFonts w:ascii="Times New Roman"/>
                <w:sz w:val="16"/>
              </w:rPr>
            </w:pPr>
          </w:p>
        </w:tc>
        <w:tc>
          <w:tcPr>
            <w:tcW w:w="2552" w:type="dxa"/>
            <w:tcBorders>
              <w:top w:val="dotted" w:sz="4" w:space="0" w:color="000000"/>
              <w:left w:val="single" w:sz="4" w:space="0" w:color="000000"/>
              <w:bottom w:val="single" w:sz="12" w:space="0" w:color="000000"/>
              <w:right w:val="single" w:sz="4" w:space="0" w:color="000000"/>
            </w:tcBorders>
          </w:tcPr>
          <w:p w:rsidR="004B4FBE" w:rsidRDefault="004B4FBE">
            <w:pPr>
              <w:pStyle w:val="TableParagraph"/>
              <w:rPr>
                <w:rFonts w:ascii="Times New Roman"/>
                <w:sz w:val="16"/>
              </w:rPr>
            </w:pPr>
          </w:p>
        </w:tc>
        <w:tc>
          <w:tcPr>
            <w:tcW w:w="1800" w:type="dxa"/>
            <w:tcBorders>
              <w:top w:val="dotted" w:sz="4" w:space="0" w:color="000000"/>
              <w:left w:val="single" w:sz="4" w:space="0" w:color="000000"/>
            </w:tcBorders>
          </w:tcPr>
          <w:p w:rsidR="004B4FBE" w:rsidRDefault="004B4FBE">
            <w:pPr>
              <w:pStyle w:val="TableParagraph"/>
              <w:rPr>
                <w:rFonts w:ascii="Times New Roman"/>
                <w:sz w:val="16"/>
              </w:rPr>
            </w:pPr>
          </w:p>
        </w:tc>
      </w:tr>
      <w:tr w:rsidR="004B4FBE" w:rsidTr="005F3FCB">
        <w:trPr>
          <w:trHeight w:val="421"/>
        </w:trPr>
        <w:tc>
          <w:tcPr>
            <w:tcW w:w="2122" w:type="dxa"/>
            <w:tcBorders>
              <w:right w:val="single" w:sz="4" w:space="0" w:color="000000"/>
            </w:tcBorders>
          </w:tcPr>
          <w:p w:rsidR="004B4FBE" w:rsidRDefault="004B4FBE">
            <w:pPr>
              <w:pStyle w:val="TableParagraph"/>
              <w:spacing w:before="94"/>
              <w:ind w:left="17"/>
              <w:jc w:val="center"/>
              <w:rPr>
                <w:sz w:val="18"/>
              </w:rPr>
            </w:pPr>
            <w:r>
              <w:rPr>
                <w:sz w:val="18"/>
              </w:rPr>
              <w:t>合</w:t>
            </w:r>
            <w:r>
              <w:rPr>
                <w:spacing w:val="44"/>
                <w:w w:val="150"/>
                <w:sz w:val="18"/>
              </w:rPr>
              <w:t xml:space="preserve"> </w:t>
            </w:r>
            <w:r>
              <w:rPr>
                <w:spacing w:val="-10"/>
                <w:sz w:val="18"/>
              </w:rPr>
              <w:t>計</w:t>
            </w:r>
          </w:p>
        </w:tc>
        <w:tc>
          <w:tcPr>
            <w:tcW w:w="3511" w:type="dxa"/>
            <w:tcBorders>
              <w:left w:val="single" w:sz="4" w:space="0" w:color="000000"/>
              <w:right w:val="single" w:sz="4" w:space="0" w:color="000000"/>
              <w:tr2bl w:val="single" w:sz="4" w:space="0" w:color="000000"/>
            </w:tcBorders>
          </w:tcPr>
          <w:p w:rsidR="004B4FBE" w:rsidRDefault="004B4FBE">
            <w:pPr>
              <w:pStyle w:val="TableParagraph"/>
              <w:rPr>
                <w:rFonts w:ascii="Times New Roman"/>
                <w:sz w:val="18"/>
              </w:rPr>
            </w:pPr>
          </w:p>
        </w:tc>
        <w:tc>
          <w:tcPr>
            <w:tcW w:w="2552" w:type="dxa"/>
            <w:tcBorders>
              <w:left w:val="single" w:sz="4" w:space="0" w:color="000000"/>
              <w:right w:val="single" w:sz="4" w:space="0" w:color="000000"/>
              <w:tr2bl w:val="single" w:sz="4" w:space="0" w:color="000000"/>
            </w:tcBorders>
          </w:tcPr>
          <w:p w:rsidR="004B4FBE" w:rsidRDefault="004B4FBE">
            <w:pPr>
              <w:pStyle w:val="TableParagraph"/>
              <w:rPr>
                <w:rFonts w:ascii="Times New Roman"/>
                <w:sz w:val="18"/>
              </w:rPr>
            </w:pPr>
          </w:p>
        </w:tc>
        <w:tc>
          <w:tcPr>
            <w:tcW w:w="1800" w:type="dxa"/>
            <w:tcBorders>
              <w:left w:val="single" w:sz="4" w:space="0" w:color="000000"/>
            </w:tcBorders>
          </w:tcPr>
          <w:p w:rsidR="004B4FBE" w:rsidRDefault="004B4FBE">
            <w:pPr>
              <w:pStyle w:val="TableParagraph"/>
              <w:spacing w:before="94"/>
              <w:ind w:left="113"/>
              <w:rPr>
                <w:rFonts w:ascii="HGP明朝E" w:eastAsia="HGP明朝E"/>
                <w:sz w:val="18"/>
              </w:rPr>
            </w:pPr>
            <w:r>
              <w:rPr>
                <w:rFonts w:ascii="HGP明朝E" w:eastAsia="HGP明朝E" w:hint="eastAsia"/>
                <w:spacing w:val="-10"/>
                <w:w w:val="135"/>
                <w:sz w:val="18"/>
              </w:rPr>
              <w:t>Ｃ</w:t>
            </w:r>
          </w:p>
        </w:tc>
      </w:tr>
    </w:tbl>
    <w:p w:rsidR="00AE3067" w:rsidRDefault="00AE3067" w:rsidP="00AE3067">
      <w:pPr>
        <w:spacing w:before="72"/>
        <w:ind w:left="148"/>
        <w:rPr>
          <w:sz w:val="21"/>
        </w:rPr>
      </w:pPr>
      <w:r>
        <w:rPr>
          <w:sz w:val="21"/>
        </w:rPr>
        <w:t>＊収入の合計額「</w:t>
      </w:r>
      <w:r>
        <w:rPr>
          <w:rFonts w:ascii="HGP明朝E" w:eastAsia="HGP明朝E" w:hint="eastAsia"/>
          <w:sz w:val="21"/>
        </w:rPr>
        <w:t>Ａ</w:t>
      </w:r>
      <w:r>
        <w:rPr>
          <w:sz w:val="21"/>
        </w:rPr>
        <w:t>」と、支出の合計額「</w:t>
      </w:r>
      <w:r>
        <w:rPr>
          <w:rFonts w:ascii="HGP明朝E" w:eastAsia="HGP明朝E" w:hint="eastAsia"/>
          <w:sz w:val="21"/>
        </w:rPr>
        <w:t>Ｃ</w:t>
      </w:r>
      <w:r>
        <w:rPr>
          <w:spacing w:val="-1"/>
          <w:sz w:val="21"/>
        </w:rPr>
        <w:t>」の金額は同一額となります。</w:t>
      </w:r>
    </w:p>
    <w:p w:rsidR="00C278D1" w:rsidRDefault="00626CD4" w:rsidP="00AE3067">
      <w:pPr>
        <w:spacing w:before="72"/>
        <w:ind w:left="148"/>
        <w:rPr>
          <w:sz w:val="21"/>
        </w:rPr>
      </w:pPr>
      <w:r>
        <w:rPr>
          <w:sz w:val="21"/>
        </w:rPr>
        <w:t>＊</w:t>
      </w:r>
      <w:r w:rsidR="00AE3067">
        <w:rPr>
          <w:rFonts w:hint="eastAsia"/>
          <w:sz w:val="21"/>
        </w:rPr>
        <w:t>補助金は、</w:t>
      </w:r>
      <w:r w:rsidR="00E42DC5">
        <w:rPr>
          <w:rFonts w:hint="eastAsia"/>
          <w:sz w:val="21"/>
        </w:rPr>
        <w:t>補助対象経費の</w:t>
      </w:r>
      <w:r w:rsidR="00AE3067">
        <w:rPr>
          <w:spacing w:val="-3"/>
          <w:sz w:val="21"/>
        </w:rPr>
        <w:t>１／２以内</w:t>
      </w:r>
      <w:r w:rsidR="00AE3067">
        <w:rPr>
          <w:spacing w:val="-1"/>
          <w:sz w:val="21"/>
        </w:rPr>
        <w:t>(千円未満切り捨て)</w:t>
      </w:r>
      <w:r w:rsidR="00AE3067">
        <w:rPr>
          <w:spacing w:val="-3"/>
          <w:sz w:val="21"/>
        </w:rPr>
        <w:t>となります。</w:t>
      </w:r>
    </w:p>
    <w:p w:rsidR="002D589D" w:rsidRDefault="00CF20E0">
      <w:pPr>
        <w:ind w:left="814" w:right="369"/>
        <w:rPr>
          <w:spacing w:val="-2"/>
          <w:sz w:val="21"/>
        </w:rPr>
      </w:pPr>
      <w:r>
        <w:rPr>
          <w:spacing w:val="-2"/>
          <w:sz w:val="21"/>
        </w:rPr>
        <w:t>注）</w:t>
      </w:r>
      <w:r>
        <w:rPr>
          <w:spacing w:val="-9"/>
          <w:sz w:val="21"/>
        </w:rPr>
        <w:t>金額の根拠を明示してください。</w:t>
      </w:r>
      <w:r>
        <w:rPr>
          <w:spacing w:val="-2"/>
          <w:sz w:val="21"/>
        </w:rPr>
        <w:t>（カタログ・見積書の添付）</w:t>
      </w:r>
    </w:p>
    <w:p w:rsidR="00C45EA2" w:rsidRDefault="004B4FBE" w:rsidP="00C45EA2">
      <w:pPr>
        <w:ind w:left="814" w:right="369"/>
        <w:rPr>
          <w:spacing w:val="-2"/>
          <w:sz w:val="21"/>
        </w:rPr>
      </w:pPr>
      <w:r>
        <w:rPr>
          <w:spacing w:val="-2"/>
          <w:sz w:val="21"/>
        </w:rPr>
        <w:t>注）本事業は、</w:t>
      </w:r>
      <w:r w:rsidR="00CF20E0">
        <w:rPr>
          <w:spacing w:val="-2"/>
          <w:sz w:val="21"/>
        </w:rPr>
        <w:t>他の補助を受けていないものに限ります。</w:t>
      </w:r>
    </w:p>
    <w:p w:rsidR="00C45EA2" w:rsidRPr="00C45EA2" w:rsidRDefault="00C45EA2" w:rsidP="00C45EA2">
      <w:pPr>
        <w:rPr>
          <w:sz w:val="24"/>
          <w:szCs w:val="24"/>
        </w:rPr>
      </w:pPr>
      <w:r>
        <w:rPr>
          <w:sz w:val="21"/>
        </w:rPr>
        <w:br w:type="page"/>
      </w:r>
      <w:r w:rsidRPr="00C45EA2">
        <w:rPr>
          <w:rFonts w:hint="eastAsia"/>
          <w:sz w:val="24"/>
          <w:szCs w:val="24"/>
        </w:rPr>
        <w:lastRenderedPageBreak/>
        <w:t>様式第４号（第６条関係）</w:t>
      </w:r>
    </w:p>
    <w:p w:rsidR="00C45EA2" w:rsidRDefault="00C45EA2" w:rsidP="00C45EA2">
      <w:pPr>
        <w:rPr>
          <w:sz w:val="24"/>
          <w:szCs w:val="24"/>
        </w:rPr>
      </w:pPr>
    </w:p>
    <w:p w:rsidR="00C45EA2" w:rsidRDefault="00C45EA2" w:rsidP="00C45EA2">
      <w:pPr>
        <w:spacing w:line="400" w:lineRule="exact"/>
        <w:jc w:val="center"/>
        <w:rPr>
          <w:spacing w:val="-1"/>
          <w:sz w:val="24"/>
          <w:szCs w:val="24"/>
        </w:rPr>
      </w:pPr>
      <w:r w:rsidRPr="004D1E1B">
        <w:rPr>
          <w:rFonts w:hint="eastAsia"/>
          <w:spacing w:val="-1"/>
          <w:sz w:val="24"/>
          <w:szCs w:val="24"/>
        </w:rPr>
        <w:t>国際</w:t>
      </w:r>
      <w:r w:rsidRPr="004D1E1B">
        <w:rPr>
          <w:spacing w:val="-1"/>
          <w:sz w:val="24"/>
          <w:szCs w:val="24"/>
        </w:rPr>
        <w:t>交流</w:t>
      </w:r>
      <w:r w:rsidRPr="004D1E1B">
        <w:rPr>
          <w:rFonts w:hint="eastAsia"/>
          <w:spacing w:val="-1"/>
          <w:sz w:val="24"/>
          <w:szCs w:val="24"/>
        </w:rPr>
        <w:t>活動支援</w:t>
      </w:r>
      <w:r w:rsidRPr="004D1E1B">
        <w:rPr>
          <w:spacing w:val="-1"/>
          <w:sz w:val="24"/>
          <w:szCs w:val="24"/>
        </w:rPr>
        <w:t>事業補助金</w:t>
      </w:r>
      <w:r w:rsidRPr="004D1E1B">
        <w:rPr>
          <w:rFonts w:hint="eastAsia"/>
          <w:spacing w:val="-1"/>
          <w:sz w:val="24"/>
          <w:szCs w:val="24"/>
        </w:rPr>
        <w:t>に係る同意書兼契約書</w:t>
      </w:r>
    </w:p>
    <w:p w:rsidR="00C45EA2" w:rsidRPr="00A3478A" w:rsidRDefault="00C45EA2" w:rsidP="00C45EA2">
      <w:pPr>
        <w:spacing w:line="400" w:lineRule="exact"/>
        <w:rPr>
          <w:spacing w:val="-1"/>
          <w:sz w:val="24"/>
          <w:szCs w:val="24"/>
        </w:rPr>
      </w:pPr>
    </w:p>
    <w:p w:rsidR="00C45EA2" w:rsidRDefault="00C45EA2" w:rsidP="00C45EA2">
      <w:pPr>
        <w:spacing w:line="400" w:lineRule="exact"/>
      </w:pPr>
    </w:p>
    <w:p w:rsidR="00C45EA2" w:rsidRPr="004D1E1B" w:rsidRDefault="00C45EA2" w:rsidP="00C45EA2">
      <w:pPr>
        <w:pStyle w:val="a5"/>
        <w:numPr>
          <w:ilvl w:val="0"/>
          <w:numId w:val="7"/>
        </w:numPr>
        <w:spacing w:line="400" w:lineRule="exact"/>
        <w:rPr>
          <w:spacing w:val="-1"/>
          <w:sz w:val="24"/>
          <w:szCs w:val="24"/>
        </w:rPr>
      </w:pPr>
      <w:r w:rsidRPr="004D1E1B">
        <w:rPr>
          <w:rFonts w:hint="eastAsia"/>
          <w:spacing w:val="-1"/>
          <w:sz w:val="24"/>
          <w:szCs w:val="24"/>
        </w:rPr>
        <w:t>誓約事項</w:t>
      </w:r>
    </w:p>
    <w:p w:rsidR="00C45EA2" w:rsidRDefault="00C45EA2" w:rsidP="00C45EA2">
      <w:pPr>
        <w:spacing w:line="400" w:lineRule="exact"/>
        <w:ind w:left="480"/>
        <w:rPr>
          <w:sz w:val="24"/>
          <w:szCs w:val="24"/>
        </w:rPr>
      </w:pPr>
      <w:r>
        <w:rPr>
          <w:rFonts w:hint="eastAsia"/>
          <w:sz w:val="24"/>
          <w:szCs w:val="24"/>
        </w:rPr>
        <w:t xml:space="preserve">□　</w:t>
      </w:r>
      <w:r w:rsidR="0053359A">
        <w:rPr>
          <w:rFonts w:hint="eastAsia"/>
          <w:sz w:val="24"/>
          <w:szCs w:val="24"/>
        </w:rPr>
        <w:t>補</w:t>
      </w:r>
      <w:r w:rsidRPr="00155EC7">
        <w:rPr>
          <w:rFonts w:hint="eastAsia"/>
          <w:sz w:val="24"/>
          <w:szCs w:val="24"/>
        </w:rPr>
        <w:t>助金の交</w:t>
      </w:r>
      <w:r>
        <w:rPr>
          <w:rFonts w:hint="eastAsia"/>
          <w:sz w:val="24"/>
          <w:szCs w:val="24"/>
        </w:rPr>
        <w:t>付を受けることができる市民団体は、市内に活動の本拠を有する団体である。</w:t>
      </w:r>
    </w:p>
    <w:p w:rsidR="00C45EA2" w:rsidRDefault="00C45EA2" w:rsidP="00C45EA2">
      <w:pPr>
        <w:spacing w:line="400" w:lineRule="exact"/>
        <w:ind w:left="480"/>
        <w:rPr>
          <w:sz w:val="24"/>
          <w:szCs w:val="24"/>
        </w:rPr>
      </w:pPr>
      <w:r>
        <w:rPr>
          <w:rFonts w:hint="eastAsia"/>
          <w:sz w:val="24"/>
          <w:szCs w:val="24"/>
        </w:rPr>
        <w:t xml:space="preserve">□　</w:t>
      </w:r>
      <w:r w:rsidRPr="00155EC7">
        <w:rPr>
          <w:rFonts w:hint="eastAsia"/>
          <w:sz w:val="24"/>
          <w:szCs w:val="24"/>
        </w:rPr>
        <w:t>会計経理が明確である団体</w:t>
      </w:r>
      <w:r>
        <w:rPr>
          <w:rFonts w:hint="eastAsia"/>
          <w:sz w:val="24"/>
          <w:szCs w:val="24"/>
        </w:rPr>
        <w:t>である。</w:t>
      </w:r>
    </w:p>
    <w:p w:rsidR="00C45EA2" w:rsidRDefault="00C45EA2" w:rsidP="00C45EA2">
      <w:pPr>
        <w:spacing w:line="400" w:lineRule="exact"/>
        <w:rPr>
          <w:sz w:val="24"/>
          <w:szCs w:val="24"/>
        </w:rPr>
      </w:pPr>
      <w:r>
        <w:rPr>
          <w:rFonts w:hint="eastAsia"/>
          <w:sz w:val="24"/>
          <w:szCs w:val="24"/>
        </w:rPr>
        <w:t xml:space="preserve">　　□　</w:t>
      </w:r>
      <w:r w:rsidRPr="00155EC7">
        <w:rPr>
          <w:rFonts w:hint="eastAsia"/>
          <w:sz w:val="24"/>
          <w:szCs w:val="24"/>
        </w:rPr>
        <w:t>暴力団等の反社会的勢力又は反社会的勢力と関係を有する団体で</w:t>
      </w:r>
      <w:r>
        <w:rPr>
          <w:rFonts w:hint="eastAsia"/>
          <w:sz w:val="24"/>
          <w:szCs w:val="24"/>
        </w:rPr>
        <w:t>は</w:t>
      </w:r>
      <w:r w:rsidRPr="00155EC7">
        <w:rPr>
          <w:rFonts w:hint="eastAsia"/>
          <w:sz w:val="24"/>
          <w:szCs w:val="24"/>
        </w:rPr>
        <w:t>ない</w:t>
      </w:r>
      <w:r>
        <w:rPr>
          <w:rFonts w:hint="eastAsia"/>
          <w:sz w:val="24"/>
          <w:szCs w:val="24"/>
        </w:rPr>
        <w:t>。</w:t>
      </w:r>
    </w:p>
    <w:p w:rsidR="00C45EA2" w:rsidRDefault="00C45EA2" w:rsidP="00C45EA2">
      <w:pPr>
        <w:spacing w:line="400" w:lineRule="exact"/>
        <w:rPr>
          <w:sz w:val="24"/>
          <w:szCs w:val="24"/>
        </w:rPr>
      </w:pPr>
      <w:r>
        <w:rPr>
          <w:rFonts w:hint="eastAsia"/>
          <w:sz w:val="24"/>
          <w:szCs w:val="24"/>
        </w:rPr>
        <w:t xml:space="preserve">　　□　本補助金のほか、補助対象経費について公的制度による助成を受けていない。</w:t>
      </w:r>
    </w:p>
    <w:p w:rsidR="00C45EA2" w:rsidRDefault="00C45EA2" w:rsidP="00C45EA2">
      <w:pPr>
        <w:spacing w:line="400" w:lineRule="exact"/>
        <w:rPr>
          <w:sz w:val="24"/>
          <w:szCs w:val="24"/>
        </w:rPr>
      </w:pPr>
      <w:r>
        <w:rPr>
          <w:rFonts w:hint="eastAsia"/>
          <w:sz w:val="24"/>
          <w:szCs w:val="24"/>
        </w:rPr>
        <w:t xml:space="preserve">　　□　</w:t>
      </w:r>
      <w:r w:rsidRPr="00B85DB8">
        <w:rPr>
          <w:rFonts w:hint="eastAsia"/>
          <w:sz w:val="24"/>
          <w:szCs w:val="24"/>
        </w:rPr>
        <w:t>政治活動又は宗教活動を目的とする事業</w:t>
      </w:r>
      <w:r>
        <w:rPr>
          <w:rFonts w:hint="eastAsia"/>
          <w:sz w:val="24"/>
          <w:szCs w:val="24"/>
        </w:rPr>
        <w:t>ではない。</w:t>
      </w:r>
    </w:p>
    <w:p w:rsidR="00C45EA2" w:rsidRDefault="00C45EA2" w:rsidP="00C45EA2">
      <w:pPr>
        <w:spacing w:line="400" w:lineRule="exact"/>
        <w:rPr>
          <w:sz w:val="24"/>
          <w:szCs w:val="24"/>
        </w:rPr>
      </w:pPr>
      <w:r>
        <w:rPr>
          <w:rFonts w:hint="eastAsia"/>
          <w:sz w:val="24"/>
          <w:szCs w:val="24"/>
        </w:rPr>
        <w:t xml:space="preserve">　　□　本年度１回の申請である。</w:t>
      </w:r>
    </w:p>
    <w:p w:rsidR="00C45EA2" w:rsidRDefault="00C45EA2" w:rsidP="00C45EA2">
      <w:pPr>
        <w:spacing w:line="400" w:lineRule="exact"/>
        <w:rPr>
          <w:sz w:val="24"/>
          <w:szCs w:val="24"/>
        </w:rPr>
      </w:pPr>
      <w:r>
        <w:rPr>
          <w:rFonts w:hint="eastAsia"/>
          <w:sz w:val="24"/>
          <w:szCs w:val="24"/>
        </w:rPr>
        <w:t xml:space="preserve">　　□　本申請は、当該交流事業を開始して３年以内である。</w:t>
      </w:r>
    </w:p>
    <w:p w:rsidR="00C45EA2" w:rsidRDefault="00C45EA2" w:rsidP="00C45EA2">
      <w:pPr>
        <w:spacing w:line="400" w:lineRule="exact"/>
        <w:rPr>
          <w:sz w:val="24"/>
          <w:szCs w:val="24"/>
        </w:rPr>
      </w:pPr>
      <w:r>
        <w:rPr>
          <w:rFonts w:hint="eastAsia"/>
          <w:sz w:val="24"/>
          <w:szCs w:val="24"/>
        </w:rPr>
        <w:t xml:space="preserve">　　□　申請内容に虚偽又は不正があった場合、速やかに本補助金を返還する。</w:t>
      </w:r>
    </w:p>
    <w:p w:rsidR="00C45EA2" w:rsidRDefault="00C45EA2" w:rsidP="00C45EA2">
      <w:pPr>
        <w:spacing w:line="400" w:lineRule="exact"/>
        <w:rPr>
          <w:sz w:val="24"/>
          <w:szCs w:val="24"/>
        </w:rPr>
      </w:pPr>
    </w:p>
    <w:p w:rsidR="00C45EA2" w:rsidRPr="00A3478A" w:rsidRDefault="00C45EA2" w:rsidP="00C45EA2">
      <w:pPr>
        <w:pStyle w:val="a5"/>
        <w:numPr>
          <w:ilvl w:val="0"/>
          <w:numId w:val="7"/>
        </w:numPr>
        <w:spacing w:line="400" w:lineRule="exact"/>
        <w:rPr>
          <w:sz w:val="24"/>
          <w:szCs w:val="24"/>
        </w:rPr>
      </w:pPr>
      <w:r w:rsidRPr="00A3478A">
        <w:rPr>
          <w:rFonts w:hint="eastAsia"/>
          <w:sz w:val="24"/>
          <w:szCs w:val="24"/>
        </w:rPr>
        <w:t>同意事項</w:t>
      </w:r>
    </w:p>
    <w:p w:rsidR="00C45EA2" w:rsidRDefault="00C45EA2" w:rsidP="00C45EA2">
      <w:pPr>
        <w:spacing w:line="400" w:lineRule="exact"/>
        <w:ind w:left="480"/>
        <w:rPr>
          <w:sz w:val="24"/>
          <w:szCs w:val="24"/>
        </w:rPr>
      </w:pPr>
      <w:r>
        <w:rPr>
          <w:rFonts w:hint="eastAsia"/>
          <w:sz w:val="24"/>
          <w:szCs w:val="24"/>
        </w:rPr>
        <w:t xml:space="preserve">□　</w:t>
      </w:r>
      <w:r w:rsidRPr="00155EC7">
        <w:rPr>
          <w:rFonts w:hint="eastAsia"/>
          <w:sz w:val="24"/>
          <w:szCs w:val="24"/>
        </w:rPr>
        <w:t>取り組んだ事業及び団体の公表に同意する</w:t>
      </w:r>
      <w:r>
        <w:rPr>
          <w:rFonts w:hint="eastAsia"/>
          <w:sz w:val="24"/>
          <w:szCs w:val="24"/>
        </w:rPr>
        <w:t>こと。</w:t>
      </w:r>
    </w:p>
    <w:p w:rsidR="00C45EA2" w:rsidRDefault="00C45EA2" w:rsidP="00C45EA2">
      <w:pPr>
        <w:spacing w:line="400" w:lineRule="exact"/>
        <w:ind w:left="480"/>
        <w:rPr>
          <w:sz w:val="24"/>
          <w:szCs w:val="24"/>
        </w:rPr>
      </w:pPr>
      <w:r>
        <w:rPr>
          <w:rFonts w:hint="eastAsia"/>
          <w:sz w:val="24"/>
          <w:szCs w:val="24"/>
        </w:rPr>
        <w:t>□　市長が報告・調査等が必要と認めるときは、これに協力すること。</w:t>
      </w:r>
    </w:p>
    <w:p w:rsidR="00C45EA2" w:rsidRDefault="00C45EA2" w:rsidP="00C45EA2">
      <w:pPr>
        <w:spacing w:line="400" w:lineRule="exact"/>
        <w:rPr>
          <w:sz w:val="24"/>
          <w:szCs w:val="24"/>
        </w:rPr>
      </w:pPr>
    </w:p>
    <w:p w:rsidR="00C45EA2" w:rsidRDefault="00C45EA2" w:rsidP="00C45EA2">
      <w:pPr>
        <w:spacing w:line="400" w:lineRule="exact"/>
        <w:rPr>
          <w:sz w:val="24"/>
          <w:szCs w:val="24"/>
        </w:rPr>
      </w:pPr>
    </w:p>
    <w:p w:rsidR="00C45EA2" w:rsidRDefault="00C45EA2" w:rsidP="00C45EA2">
      <w:pPr>
        <w:spacing w:line="400" w:lineRule="exact"/>
        <w:rPr>
          <w:sz w:val="24"/>
          <w:szCs w:val="24"/>
        </w:rPr>
      </w:pPr>
    </w:p>
    <w:p w:rsidR="00C45EA2" w:rsidRDefault="00C45EA2" w:rsidP="00C45EA2">
      <w:pPr>
        <w:spacing w:line="400" w:lineRule="exact"/>
        <w:rPr>
          <w:sz w:val="24"/>
          <w:szCs w:val="24"/>
        </w:rPr>
      </w:pPr>
    </w:p>
    <w:p w:rsidR="00C45EA2" w:rsidRDefault="00C45EA2" w:rsidP="00C45EA2">
      <w:pPr>
        <w:spacing w:line="400" w:lineRule="exact"/>
        <w:rPr>
          <w:sz w:val="24"/>
          <w:szCs w:val="24"/>
        </w:rPr>
      </w:pPr>
      <w:r w:rsidRPr="00A3478A">
        <w:rPr>
          <w:rFonts w:hint="eastAsia"/>
          <w:spacing w:val="-1"/>
          <w:sz w:val="24"/>
          <w:szCs w:val="24"/>
        </w:rPr>
        <w:t>南相馬市国際交流活動支援事業補助金</w:t>
      </w:r>
      <w:r>
        <w:rPr>
          <w:rFonts w:hint="eastAsia"/>
          <w:spacing w:val="-1"/>
          <w:sz w:val="24"/>
          <w:szCs w:val="24"/>
        </w:rPr>
        <w:t>の申請にあたり、以上について同意及び誓約します。</w:t>
      </w:r>
    </w:p>
    <w:p w:rsidR="00C45EA2" w:rsidRDefault="00C45EA2" w:rsidP="00C45EA2">
      <w:pPr>
        <w:spacing w:line="400" w:lineRule="exact"/>
        <w:rPr>
          <w:sz w:val="24"/>
          <w:szCs w:val="24"/>
        </w:rPr>
      </w:pPr>
      <w:r w:rsidRPr="00A3478A">
        <w:rPr>
          <w:rFonts w:hint="eastAsia"/>
          <w:sz w:val="24"/>
          <w:szCs w:val="24"/>
        </w:rPr>
        <w:t xml:space="preserve">　　</w:t>
      </w:r>
    </w:p>
    <w:p w:rsidR="00C45EA2" w:rsidRDefault="00C45EA2" w:rsidP="00C45EA2">
      <w:pPr>
        <w:rPr>
          <w:sz w:val="24"/>
          <w:szCs w:val="24"/>
        </w:rPr>
      </w:pPr>
    </w:p>
    <w:p w:rsidR="00C45EA2" w:rsidRDefault="00C45EA2" w:rsidP="00C45EA2">
      <w:pPr>
        <w:ind w:firstLineChars="3300" w:firstLine="7920"/>
        <w:rPr>
          <w:sz w:val="24"/>
          <w:szCs w:val="24"/>
        </w:rPr>
      </w:pPr>
      <w:r>
        <w:rPr>
          <w:rFonts w:hint="eastAsia"/>
          <w:sz w:val="24"/>
          <w:szCs w:val="24"/>
        </w:rPr>
        <w:t>年　　　月　　　日</w:t>
      </w:r>
    </w:p>
    <w:p w:rsidR="00C45EA2" w:rsidRDefault="00C45EA2" w:rsidP="00C45EA2">
      <w:pPr>
        <w:rPr>
          <w:sz w:val="24"/>
          <w:szCs w:val="24"/>
        </w:rPr>
      </w:pPr>
    </w:p>
    <w:p w:rsidR="00C45EA2" w:rsidRDefault="00C45EA2" w:rsidP="00C45EA2">
      <w:pPr>
        <w:rPr>
          <w:sz w:val="24"/>
          <w:szCs w:val="24"/>
        </w:rPr>
      </w:pPr>
      <w:r>
        <w:rPr>
          <w:rFonts w:hint="eastAsia"/>
          <w:sz w:val="24"/>
          <w:szCs w:val="24"/>
        </w:rPr>
        <w:t>南相馬市長</w:t>
      </w:r>
    </w:p>
    <w:p w:rsidR="00C45EA2" w:rsidRDefault="00C45EA2" w:rsidP="00C45EA2">
      <w:pPr>
        <w:rPr>
          <w:sz w:val="24"/>
          <w:szCs w:val="24"/>
        </w:rPr>
      </w:pPr>
    </w:p>
    <w:p w:rsidR="00C45EA2" w:rsidRDefault="00C45EA2" w:rsidP="00C45EA2">
      <w:pPr>
        <w:rPr>
          <w:sz w:val="24"/>
          <w:szCs w:val="24"/>
        </w:rPr>
      </w:pPr>
    </w:p>
    <w:tbl>
      <w:tblPr>
        <w:tblStyle w:val="TableNormal"/>
        <w:tblW w:w="0" w:type="auto"/>
        <w:tblInd w:w="3258" w:type="dxa"/>
        <w:tblLayout w:type="fixed"/>
        <w:tblLook w:val="01E0" w:firstRow="1" w:lastRow="1" w:firstColumn="1" w:lastColumn="1" w:noHBand="0" w:noVBand="0"/>
      </w:tblPr>
      <w:tblGrid>
        <w:gridCol w:w="1942"/>
      </w:tblGrid>
      <w:tr w:rsidR="00C45EA2" w:rsidTr="00A72350">
        <w:trPr>
          <w:trHeight w:val="895"/>
        </w:trPr>
        <w:tc>
          <w:tcPr>
            <w:tcW w:w="1942" w:type="dxa"/>
            <w:tcBorders>
              <w:bottom w:val="single" w:sz="4" w:space="0" w:color="FFFFFF"/>
            </w:tcBorders>
          </w:tcPr>
          <w:p w:rsidR="00C45EA2" w:rsidRDefault="00C45EA2" w:rsidP="00A72350">
            <w:pPr>
              <w:pStyle w:val="TableParagraph"/>
              <w:tabs>
                <w:tab w:val="left" w:pos="1355"/>
              </w:tabs>
              <w:spacing w:line="274" w:lineRule="exact"/>
              <w:ind w:left="216"/>
              <w:rPr>
                <w:sz w:val="24"/>
              </w:rPr>
            </w:pPr>
            <w:r>
              <w:rPr>
                <w:spacing w:val="-10"/>
                <w:sz w:val="24"/>
              </w:rPr>
              <w:t>住</w:t>
            </w:r>
            <w:r>
              <w:rPr>
                <w:sz w:val="24"/>
              </w:rPr>
              <w:tab/>
            </w:r>
            <w:r>
              <w:rPr>
                <w:spacing w:val="-10"/>
                <w:sz w:val="24"/>
              </w:rPr>
              <w:t>所</w:t>
            </w:r>
          </w:p>
          <w:p w:rsidR="00C45EA2" w:rsidRDefault="00C45EA2" w:rsidP="00A72350">
            <w:pPr>
              <w:pStyle w:val="TableParagraph"/>
              <w:spacing w:before="34" w:line="208" w:lineRule="auto"/>
              <w:ind w:left="223" w:right="156" w:hanging="120"/>
              <w:rPr>
                <w:sz w:val="14"/>
              </w:rPr>
            </w:pPr>
            <w:r>
              <w:rPr>
                <w:spacing w:val="-22"/>
                <w:sz w:val="14"/>
              </w:rPr>
              <w:t>（法人その他の団体にあっては</w:t>
            </w:r>
            <w:r>
              <w:rPr>
                <w:spacing w:val="-6"/>
                <w:sz w:val="14"/>
              </w:rPr>
              <w:t>主たる事務所の所在地）</w:t>
            </w:r>
            <w:r>
              <w:rPr>
                <w:rFonts w:hint="eastAsia"/>
                <w:spacing w:val="-6"/>
                <w:sz w:val="14"/>
              </w:rPr>
              <w:t xml:space="preserve">　　　　　　　　　　　　　　　　　　</w:t>
            </w:r>
          </w:p>
        </w:tc>
      </w:tr>
      <w:tr w:rsidR="00C45EA2" w:rsidTr="00A72350">
        <w:trPr>
          <w:trHeight w:val="818"/>
        </w:trPr>
        <w:tc>
          <w:tcPr>
            <w:tcW w:w="1942" w:type="dxa"/>
            <w:tcBorders>
              <w:top w:val="single" w:sz="4" w:space="0" w:color="FFFFFF"/>
            </w:tcBorders>
          </w:tcPr>
          <w:p w:rsidR="00C45EA2" w:rsidRDefault="00C45EA2" w:rsidP="00A72350">
            <w:pPr>
              <w:pStyle w:val="TableParagraph"/>
              <w:tabs>
                <w:tab w:val="left" w:pos="583"/>
                <w:tab w:val="left" w:pos="943"/>
                <w:tab w:val="left" w:pos="1303"/>
              </w:tabs>
              <w:spacing w:line="152" w:lineRule="exact"/>
              <w:ind w:left="223"/>
              <w:rPr>
                <w:sz w:val="14"/>
              </w:rPr>
            </w:pPr>
            <w:r>
              <w:rPr>
                <w:spacing w:val="-10"/>
                <w:sz w:val="14"/>
              </w:rPr>
              <w:t>ふ</w:t>
            </w:r>
            <w:r>
              <w:rPr>
                <w:sz w:val="14"/>
              </w:rPr>
              <w:tab/>
            </w:r>
            <w:r>
              <w:rPr>
                <w:spacing w:val="-10"/>
                <w:sz w:val="14"/>
              </w:rPr>
              <w:t>り</w:t>
            </w:r>
            <w:r>
              <w:rPr>
                <w:sz w:val="14"/>
              </w:rPr>
              <w:tab/>
            </w:r>
            <w:r>
              <w:rPr>
                <w:spacing w:val="-10"/>
                <w:sz w:val="14"/>
              </w:rPr>
              <w:t>が</w:t>
            </w:r>
            <w:r>
              <w:rPr>
                <w:sz w:val="14"/>
              </w:rPr>
              <w:tab/>
            </w:r>
            <w:r>
              <w:rPr>
                <w:spacing w:val="-10"/>
                <w:sz w:val="14"/>
              </w:rPr>
              <w:t>な</w:t>
            </w:r>
          </w:p>
          <w:p w:rsidR="00C45EA2" w:rsidRDefault="00C45EA2" w:rsidP="00A72350">
            <w:pPr>
              <w:pStyle w:val="TableParagraph"/>
              <w:tabs>
                <w:tab w:val="left" w:pos="1315"/>
              </w:tabs>
              <w:spacing w:before="1"/>
              <w:ind w:left="213"/>
              <w:rPr>
                <w:sz w:val="24"/>
              </w:rPr>
            </w:pPr>
            <w:r>
              <w:rPr>
                <w:spacing w:val="-10"/>
                <w:sz w:val="24"/>
              </w:rPr>
              <w:t>氏</w:t>
            </w:r>
            <w:r>
              <w:rPr>
                <w:sz w:val="24"/>
              </w:rPr>
              <w:tab/>
            </w:r>
            <w:r>
              <w:rPr>
                <w:spacing w:val="-10"/>
                <w:sz w:val="24"/>
              </w:rPr>
              <w:t>名</w:t>
            </w:r>
          </w:p>
          <w:p w:rsidR="00C45EA2" w:rsidRDefault="00C45EA2" w:rsidP="00A72350">
            <w:pPr>
              <w:pStyle w:val="TableParagraph"/>
              <w:spacing w:line="180" w:lineRule="atLeast"/>
              <w:ind w:left="223" w:right="156" w:hanging="120"/>
              <w:rPr>
                <w:sz w:val="14"/>
              </w:rPr>
            </w:pPr>
            <w:r>
              <w:rPr>
                <w:spacing w:val="-22"/>
                <w:sz w:val="14"/>
              </w:rPr>
              <w:t>（法人その他の団体にあっては</w:t>
            </w:r>
            <w:r>
              <w:rPr>
                <w:spacing w:val="-12"/>
                <w:sz w:val="14"/>
              </w:rPr>
              <w:t>その名称、代表者の氏名）</w:t>
            </w:r>
            <w:r>
              <w:rPr>
                <w:rFonts w:hint="eastAsia"/>
                <w:spacing w:val="-12"/>
                <w:sz w:val="14"/>
              </w:rPr>
              <w:t xml:space="preserve">　　　　　　　　　　　　　　　　　　</w:t>
            </w:r>
          </w:p>
        </w:tc>
      </w:tr>
    </w:tbl>
    <w:p w:rsidR="00C45EA2" w:rsidRPr="00A3478A" w:rsidRDefault="00C45EA2" w:rsidP="00C45EA2">
      <w:pPr>
        <w:rPr>
          <w:sz w:val="24"/>
          <w:szCs w:val="24"/>
        </w:rPr>
      </w:pPr>
    </w:p>
    <w:p w:rsidR="00C278D1" w:rsidRPr="00C45EA2" w:rsidRDefault="00C278D1" w:rsidP="002E5651">
      <w:pPr>
        <w:ind w:left="814" w:right="369"/>
        <w:rPr>
          <w:sz w:val="21"/>
        </w:rPr>
      </w:pPr>
    </w:p>
    <w:p w:rsidR="00C45EA2" w:rsidRDefault="00C45EA2" w:rsidP="002E5651">
      <w:pPr>
        <w:ind w:left="814" w:right="369"/>
        <w:rPr>
          <w:sz w:val="21"/>
        </w:rPr>
        <w:sectPr w:rsidR="00C45EA2">
          <w:headerReference w:type="default" r:id="rId8"/>
          <w:pgSz w:w="11910" w:h="16840"/>
          <w:pgMar w:top="1140" w:right="560" w:bottom="280" w:left="1020" w:header="0" w:footer="0" w:gutter="0"/>
          <w:cols w:space="720"/>
        </w:sectPr>
      </w:pPr>
    </w:p>
    <w:p w:rsidR="00CB2569" w:rsidRDefault="00F41D17" w:rsidP="00663852">
      <w:pPr>
        <w:pStyle w:val="a3"/>
        <w:spacing w:before="32"/>
      </w:pPr>
      <w:r>
        <w:rPr>
          <w:noProof/>
        </w:rPr>
        <w:lastRenderedPageBreak/>
        <mc:AlternateContent>
          <mc:Choice Requires="wps">
            <w:drawing>
              <wp:anchor distT="0" distB="0" distL="114300" distR="114300" simplePos="0" relativeHeight="486625280" behindDoc="0" locked="0" layoutInCell="1" allowOverlap="1">
                <wp:simplePos x="0" y="0"/>
                <wp:positionH relativeFrom="column">
                  <wp:posOffset>-138430</wp:posOffset>
                </wp:positionH>
                <wp:positionV relativeFrom="paragraph">
                  <wp:posOffset>-73025</wp:posOffset>
                </wp:positionV>
                <wp:extent cx="2263140" cy="472440"/>
                <wp:effectExtent l="0" t="0" r="0" b="0"/>
                <wp:wrapNone/>
                <wp:docPr id="8" name="角丸四角形 8"/>
                <wp:cNvGraphicFramePr/>
                <a:graphic xmlns:a="http://schemas.openxmlformats.org/drawingml/2006/main">
                  <a:graphicData uri="http://schemas.microsoft.com/office/word/2010/wordprocessingShape">
                    <wps:wsp>
                      <wps:cNvSpPr/>
                      <wps:spPr>
                        <a:xfrm>
                          <a:off x="0" y="0"/>
                          <a:ext cx="2263140" cy="47244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3751F" w:rsidRPr="00B478E4" w:rsidRDefault="0063751F" w:rsidP="00B478E4">
                            <w:pPr>
                              <w:rPr>
                                <w:sz w:val="24"/>
                                <w:szCs w:val="24"/>
                                <w:shd w:val="clear" w:color="auto" w:fill="FFFFFF" w:themeFill="background1"/>
                              </w:rPr>
                            </w:pPr>
                            <w:r w:rsidRPr="00B478E4">
                              <w:rPr>
                                <w:rFonts w:hint="eastAsia"/>
                                <w:sz w:val="24"/>
                                <w:szCs w:val="24"/>
                                <w:shd w:val="clear" w:color="auto" w:fill="FFFFFF" w:themeFill="background1"/>
                              </w:rPr>
                              <w:t>様式第</w:t>
                            </w:r>
                            <w:r w:rsidR="00AD6B0D">
                              <w:rPr>
                                <w:rFonts w:hint="eastAsia"/>
                                <w:sz w:val="24"/>
                                <w:szCs w:val="24"/>
                                <w:shd w:val="clear" w:color="auto" w:fill="FFFFFF" w:themeFill="background1"/>
                              </w:rPr>
                              <w:t>５</w:t>
                            </w:r>
                            <w:r w:rsidRPr="00B478E4">
                              <w:rPr>
                                <w:sz w:val="24"/>
                                <w:szCs w:val="24"/>
                                <w:shd w:val="clear" w:color="auto" w:fill="FFFFFF" w:themeFill="background1"/>
                              </w:rPr>
                              <w:t>号（</w:t>
                            </w:r>
                            <w:r w:rsidRPr="00B478E4">
                              <w:rPr>
                                <w:rFonts w:hint="eastAsia"/>
                                <w:sz w:val="24"/>
                                <w:szCs w:val="24"/>
                                <w:shd w:val="clear" w:color="auto" w:fill="FFFFFF" w:themeFill="background1"/>
                              </w:rPr>
                              <w:t>第</w:t>
                            </w:r>
                            <w:r w:rsidRPr="00B478E4">
                              <w:rPr>
                                <w:sz w:val="24"/>
                                <w:szCs w:val="24"/>
                                <w:shd w:val="clear" w:color="auto" w:fill="FFFFFF" w:themeFill="background1"/>
                              </w:rPr>
                              <w:t>７</w:t>
                            </w:r>
                            <w:r w:rsidRPr="00B478E4">
                              <w:rPr>
                                <w:rFonts w:hint="eastAsia"/>
                                <w:sz w:val="24"/>
                                <w:szCs w:val="24"/>
                                <w:shd w:val="clear" w:color="auto" w:fill="FFFFFF" w:themeFill="background1"/>
                              </w:rPr>
                              <w:t>条</w:t>
                            </w:r>
                            <w:r w:rsidRPr="00B478E4">
                              <w:rPr>
                                <w:sz w:val="24"/>
                                <w:szCs w:val="24"/>
                                <w:shd w:val="clear" w:color="auto" w:fill="FFFFFF" w:themeFill="background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8" style="position:absolute;margin-left:-10.9pt;margin-top:-5.75pt;width:178.2pt;height:37.2pt;z-index:4866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" filled="f" stroked="f" strokeweight="2pt">
                <v:textbox>
                  <w:txbxContent>
                    <w:p w:rsidR="0063751F" w:rsidRPr="00B478E4" w:rsidRDefault="0063751F" w:rsidP="00B478E4">
                      <w:pPr>
                        <w:rPr>
                          <w:sz w:val="24"/>
                          <w:szCs w:val="24"/>
                          <w:shd w:val="clear" w:color="auto" w:fill="FFFFFF" w:themeFill="background1"/>
                        </w:rPr>
                      </w:pPr>
                      <w:r w:rsidRPr="00B478E4">
                        <w:rPr>
                          <w:rFonts w:hint="eastAsia"/>
                          <w:sz w:val="24"/>
                          <w:szCs w:val="24"/>
                          <w:shd w:val="clear" w:color="auto" w:fill="FFFFFF" w:themeFill="background1"/>
                        </w:rPr>
                        <w:t>様式第</w:t>
                      </w:r>
                      <w:r w:rsidR="00AD6B0D">
                        <w:rPr>
                          <w:rFonts w:hint="eastAsia"/>
                          <w:sz w:val="24"/>
                          <w:szCs w:val="24"/>
                          <w:shd w:val="clear" w:color="auto" w:fill="FFFFFF" w:themeFill="background1"/>
                        </w:rPr>
                        <w:t>５</w:t>
                      </w:r>
                      <w:r w:rsidRPr="00B478E4">
                        <w:rPr>
                          <w:sz w:val="24"/>
                          <w:szCs w:val="24"/>
                          <w:shd w:val="clear" w:color="auto" w:fill="FFFFFF" w:themeFill="background1"/>
                        </w:rPr>
                        <w:t>号（</w:t>
                      </w:r>
                      <w:r w:rsidRPr="00B478E4">
                        <w:rPr>
                          <w:rFonts w:hint="eastAsia"/>
                          <w:sz w:val="24"/>
                          <w:szCs w:val="24"/>
                          <w:shd w:val="clear" w:color="auto" w:fill="FFFFFF" w:themeFill="background1"/>
                        </w:rPr>
                        <w:t>第</w:t>
                      </w:r>
                      <w:r w:rsidRPr="00B478E4">
                        <w:rPr>
                          <w:sz w:val="24"/>
                          <w:szCs w:val="24"/>
                          <w:shd w:val="clear" w:color="auto" w:fill="FFFFFF" w:themeFill="background1"/>
                        </w:rPr>
                        <w:t>７</w:t>
                      </w:r>
                      <w:r w:rsidRPr="00B478E4">
                        <w:rPr>
                          <w:rFonts w:hint="eastAsia"/>
                          <w:sz w:val="24"/>
                          <w:szCs w:val="24"/>
                          <w:shd w:val="clear" w:color="auto" w:fill="FFFFFF" w:themeFill="background1"/>
                        </w:rPr>
                        <w:t>条</w:t>
                      </w:r>
                      <w:r w:rsidRPr="00B478E4">
                        <w:rPr>
                          <w:sz w:val="24"/>
                          <w:szCs w:val="24"/>
                          <w:shd w:val="clear" w:color="auto" w:fill="FFFFFF" w:themeFill="background1"/>
                        </w:rPr>
                        <w:t>関係）</w:t>
                      </w:r>
                    </w:p>
                  </w:txbxContent>
                </v:textbox>
              </v:roundrect>
            </w:pict>
          </mc:Fallback>
        </mc:AlternateContent>
      </w:r>
    </w:p>
    <w:p w:rsidR="00B478E4" w:rsidRDefault="00B478E4" w:rsidP="00663852">
      <w:pPr>
        <w:pStyle w:val="a3"/>
        <w:spacing w:before="32"/>
      </w:pPr>
    </w:p>
    <w:p w:rsidR="00B478E4" w:rsidRDefault="008B041E" w:rsidP="00663852">
      <w:pPr>
        <w:pStyle w:val="a3"/>
        <w:spacing w:before="32"/>
      </w:pPr>
      <w:r>
        <w:rPr>
          <w:rFonts w:hint="eastAsia"/>
        </w:rPr>
        <w:t xml:space="preserve">　第　　　　　号</w:t>
      </w:r>
    </w:p>
    <w:p w:rsidR="002E5651" w:rsidRDefault="002E5651" w:rsidP="002E5651">
      <w:pPr>
        <w:pStyle w:val="a3"/>
        <w:spacing w:before="32"/>
        <w:ind w:left="148"/>
      </w:pPr>
    </w:p>
    <w:p w:rsidR="00663852" w:rsidRDefault="00663852" w:rsidP="002E5651">
      <w:pPr>
        <w:pStyle w:val="a3"/>
        <w:spacing w:before="32"/>
        <w:ind w:left="148"/>
      </w:pPr>
    </w:p>
    <w:p w:rsidR="00C278D1" w:rsidRDefault="00C278D1" w:rsidP="008B041E">
      <w:pPr>
        <w:pStyle w:val="a3"/>
        <w:tabs>
          <w:tab w:val="left" w:pos="1971"/>
          <w:tab w:val="left" w:pos="2691"/>
        </w:tabs>
        <w:ind w:left="290" w:right="602" w:firstLineChars="100" w:firstLine="240"/>
        <w:sectPr w:rsidR="00C278D1">
          <w:headerReference w:type="default" r:id="rId9"/>
          <w:pgSz w:w="11910" w:h="16840"/>
          <w:pgMar w:top="1080" w:right="560" w:bottom="280" w:left="1020" w:header="0" w:footer="0" w:gutter="0"/>
          <w:cols w:num="2" w:space="720" w:equalWidth="0">
            <w:col w:w="2011" w:space="4779"/>
            <w:col w:w="3540"/>
          </w:cols>
        </w:sectPr>
      </w:pPr>
    </w:p>
    <w:p w:rsidR="008B041E" w:rsidRDefault="00BC0C0B" w:rsidP="008B041E">
      <w:pPr>
        <w:pStyle w:val="a3"/>
        <w:spacing w:before="310" w:line="100" w:lineRule="exact"/>
        <w:ind w:right="2778"/>
        <w:rPr>
          <w:spacing w:val="-10"/>
        </w:rPr>
      </w:pPr>
      <w:r>
        <w:rPr>
          <w:rFonts w:hint="eastAsia"/>
          <w:spacing w:val="-10"/>
        </w:rPr>
        <w:t xml:space="preserve">　</w:t>
      </w:r>
      <w:r w:rsidR="008B041E">
        <w:rPr>
          <w:rFonts w:hint="eastAsia"/>
          <w:spacing w:val="-10"/>
        </w:rPr>
        <w:t xml:space="preserve">　　　　　　　　　　　　　　　　　　　　　　　住　所</w:t>
      </w:r>
    </w:p>
    <w:p w:rsidR="00BC0C0B" w:rsidRDefault="00BC0C0B" w:rsidP="008B041E">
      <w:pPr>
        <w:pStyle w:val="a3"/>
        <w:spacing w:before="310" w:line="100" w:lineRule="exact"/>
        <w:ind w:right="2778" w:firstLineChars="2400" w:firstLine="5520"/>
        <w:rPr>
          <w:spacing w:val="-10"/>
        </w:rPr>
      </w:pPr>
      <w:r>
        <w:rPr>
          <w:rFonts w:hint="eastAsia"/>
          <w:spacing w:val="-10"/>
        </w:rPr>
        <w:t>団体名</w:t>
      </w:r>
    </w:p>
    <w:p w:rsidR="00C278D1" w:rsidRDefault="00BC0C0B" w:rsidP="009E6D0D">
      <w:pPr>
        <w:pStyle w:val="a3"/>
        <w:spacing w:before="310" w:line="100" w:lineRule="exact"/>
        <w:ind w:right="2778"/>
      </w:pPr>
      <w:r>
        <w:rPr>
          <w:rFonts w:hint="eastAsia"/>
          <w:spacing w:val="-10"/>
        </w:rPr>
        <w:t xml:space="preserve">　</w:t>
      </w:r>
      <w:r w:rsidR="008B041E">
        <w:rPr>
          <w:rFonts w:hint="eastAsia"/>
          <w:spacing w:val="-10"/>
        </w:rPr>
        <w:t xml:space="preserve">　　　　　　　　　　　　　　　　　　　　　　　代表者</w:t>
      </w:r>
      <w:r>
        <w:rPr>
          <w:rFonts w:hint="eastAsia"/>
          <w:spacing w:val="-10"/>
        </w:rPr>
        <w:t>名</w:t>
      </w:r>
    </w:p>
    <w:p w:rsidR="009E6D0D" w:rsidRPr="009E6D0D" w:rsidRDefault="009E6D0D" w:rsidP="009E6D0D">
      <w:pPr>
        <w:pStyle w:val="a3"/>
        <w:spacing w:before="310" w:line="100" w:lineRule="exact"/>
        <w:ind w:right="2778"/>
      </w:pPr>
    </w:p>
    <w:p w:rsidR="00C278D1" w:rsidRDefault="00CB2569">
      <w:pPr>
        <w:pStyle w:val="a3"/>
        <w:ind w:right="454"/>
        <w:jc w:val="center"/>
      </w:pPr>
      <w:r>
        <w:rPr>
          <w:rFonts w:hint="eastAsia"/>
          <w:spacing w:val="-1"/>
        </w:rPr>
        <w:t>国際交流活動支援</w:t>
      </w:r>
      <w:r w:rsidR="00CF20E0">
        <w:rPr>
          <w:spacing w:val="-1"/>
        </w:rPr>
        <w:t>事業補助金交付決定通知書</w:t>
      </w:r>
    </w:p>
    <w:p w:rsidR="00C278D1" w:rsidRDefault="00C278D1">
      <w:pPr>
        <w:pStyle w:val="a3"/>
        <w:spacing w:before="308"/>
      </w:pPr>
    </w:p>
    <w:p w:rsidR="00C278D1" w:rsidRDefault="00CF20E0" w:rsidP="00CB2569">
      <w:pPr>
        <w:pStyle w:val="a3"/>
        <w:ind w:left="151" w:right="604" w:firstLineChars="200" w:firstLine="880"/>
        <w:jc w:val="both"/>
        <w:rPr>
          <w:spacing w:val="-2"/>
        </w:rPr>
      </w:pPr>
      <w:r>
        <w:rPr>
          <w:spacing w:val="80"/>
          <w:w w:val="150"/>
        </w:rPr>
        <w:t xml:space="preserve">  </w:t>
      </w:r>
      <w:r>
        <w:t>年</w:t>
      </w:r>
      <w:r>
        <w:rPr>
          <w:spacing w:val="80"/>
          <w:w w:val="150"/>
        </w:rPr>
        <w:t xml:space="preserve">  </w:t>
      </w:r>
      <w:r>
        <w:t>月</w:t>
      </w:r>
      <w:r>
        <w:rPr>
          <w:spacing w:val="80"/>
          <w:w w:val="150"/>
        </w:rPr>
        <w:t xml:space="preserve">  </w:t>
      </w:r>
      <w:r w:rsidR="00CB2569">
        <w:t>日付けで申請のあった</w:t>
      </w:r>
      <w:r w:rsidR="00CB2569">
        <w:rPr>
          <w:rFonts w:hint="eastAsia"/>
        </w:rPr>
        <w:t>南相馬</w:t>
      </w:r>
      <w:r>
        <w:t>市</w:t>
      </w:r>
      <w:r w:rsidR="00C14A03">
        <w:rPr>
          <w:rFonts w:hint="eastAsia"/>
        </w:rPr>
        <w:t>国際</w:t>
      </w:r>
      <w:r w:rsidR="00CB2569">
        <w:rPr>
          <w:rFonts w:hint="eastAsia"/>
        </w:rPr>
        <w:t>交流活動支援</w:t>
      </w:r>
      <w:r>
        <w:t>事業補助金につ</w:t>
      </w:r>
      <w:r w:rsidR="00CB2569">
        <w:rPr>
          <w:spacing w:val="-2"/>
        </w:rPr>
        <w:t>いては、次のとおり交付することとしたので、</w:t>
      </w:r>
      <w:r w:rsidR="0053359A">
        <w:rPr>
          <w:rFonts w:hint="eastAsia"/>
          <w:spacing w:val="-2"/>
        </w:rPr>
        <w:t>南相馬市国際交流活動支援事業補助金交付要綱</w:t>
      </w:r>
      <w:r>
        <w:rPr>
          <w:spacing w:val="-2"/>
        </w:rPr>
        <w:t>第７条の規定により</w:t>
      </w:r>
      <w:r w:rsidR="00CB2569">
        <w:rPr>
          <w:rFonts w:hint="eastAsia"/>
          <w:spacing w:val="-2"/>
        </w:rPr>
        <w:t>、</w:t>
      </w:r>
      <w:r w:rsidR="002E5651">
        <w:rPr>
          <w:rFonts w:hint="eastAsia"/>
          <w:spacing w:val="-2"/>
        </w:rPr>
        <w:t>下記のとおり決定したので</w:t>
      </w:r>
      <w:r>
        <w:rPr>
          <w:spacing w:val="-2"/>
        </w:rPr>
        <w:t>通知します。</w:t>
      </w:r>
    </w:p>
    <w:p w:rsidR="008B041E" w:rsidRDefault="008B041E" w:rsidP="00CB2569">
      <w:pPr>
        <w:pStyle w:val="a3"/>
        <w:ind w:left="151" w:right="604" w:firstLineChars="200" w:firstLine="476"/>
        <w:jc w:val="both"/>
        <w:rPr>
          <w:spacing w:val="-2"/>
        </w:rPr>
      </w:pPr>
    </w:p>
    <w:p w:rsidR="008B041E" w:rsidRDefault="008B041E" w:rsidP="00CB2569">
      <w:pPr>
        <w:pStyle w:val="a3"/>
        <w:ind w:left="151" w:right="604" w:firstLineChars="200" w:firstLine="476"/>
        <w:jc w:val="both"/>
        <w:rPr>
          <w:spacing w:val="-2"/>
        </w:rPr>
      </w:pPr>
      <w:r>
        <w:rPr>
          <w:rFonts w:hint="eastAsia"/>
          <w:spacing w:val="-2"/>
        </w:rPr>
        <w:t xml:space="preserve">　　　年　　　月　　　日</w:t>
      </w:r>
    </w:p>
    <w:p w:rsidR="008B041E" w:rsidRDefault="008B041E" w:rsidP="00CB2569">
      <w:pPr>
        <w:pStyle w:val="a3"/>
        <w:ind w:left="151" w:right="604" w:firstLineChars="200" w:firstLine="476"/>
        <w:jc w:val="both"/>
        <w:rPr>
          <w:spacing w:val="-2"/>
        </w:rPr>
      </w:pPr>
      <w:r>
        <w:rPr>
          <w:rFonts w:hint="eastAsia"/>
          <w:spacing w:val="-2"/>
        </w:rPr>
        <w:t xml:space="preserve">　　　　　　　　　　　　　　　　　　　　　南相馬市長</w:t>
      </w:r>
    </w:p>
    <w:p w:rsidR="002E5651" w:rsidRPr="008B041E" w:rsidRDefault="002E5651" w:rsidP="00CB2569">
      <w:pPr>
        <w:pStyle w:val="a3"/>
        <w:ind w:left="151" w:right="604" w:firstLineChars="200" w:firstLine="480"/>
        <w:jc w:val="both"/>
      </w:pPr>
    </w:p>
    <w:p w:rsidR="002E5651" w:rsidRDefault="002E5651" w:rsidP="002E5651">
      <w:pPr>
        <w:pStyle w:val="aa"/>
      </w:pPr>
      <w:r>
        <w:rPr>
          <w:rFonts w:hint="eastAsia"/>
        </w:rPr>
        <w:t>記</w:t>
      </w:r>
    </w:p>
    <w:p w:rsidR="002E5651" w:rsidRPr="002E5651" w:rsidRDefault="002E5651" w:rsidP="002E5651"/>
    <w:p w:rsidR="00C278D1" w:rsidRDefault="002E5651">
      <w:pPr>
        <w:pStyle w:val="a5"/>
        <w:numPr>
          <w:ilvl w:val="0"/>
          <w:numId w:val="4"/>
        </w:numPr>
        <w:tabs>
          <w:tab w:val="left" w:pos="388"/>
          <w:tab w:val="left" w:pos="4709"/>
        </w:tabs>
        <w:ind w:left="388" w:hanging="240"/>
        <w:jc w:val="both"/>
        <w:rPr>
          <w:sz w:val="24"/>
        </w:rPr>
      </w:pPr>
      <w:r>
        <w:rPr>
          <w:rFonts w:hint="eastAsia"/>
          <w:sz w:val="24"/>
        </w:rPr>
        <w:t>交付決定補助金額</w:t>
      </w:r>
      <w:r w:rsidR="00CF20E0">
        <w:rPr>
          <w:spacing w:val="60"/>
          <w:w w:val="150"/>
          <w:sz w:val="24"/>
        </w:rPr>
        <w:t xml:space="preserve"> </w:t>
      </w:r>
      <w:r w:rsidR="00CF20E0" w:rsidRPr="002E5651">
        <w:rPr>
          <w:spacing w:val="60"/>
          <w:w w:val="150"/>
          <w:sz w:val="24"/>
          <w:u w:val="single"/>
        </w:rPr>
        <w:t xml:space="preserve">  </w:t>
      </w:r>
      <w:r w:rsidR="00CF20E0" w:rsidRPr="002E5651">
        <w:rPr>
          <w:sz w:val="24"/>
          <w:u w:val="single"/>
        </w:rPr>
        <w:tab/>
      </w:r>
      <w:r w:rsidR="00CF20E0" w:rsidRPr="002E5651">
        <w:rPr>
          <w:spacing w:val="-10"/>
          <w:sz w:val="24"/>
          <w:u w:val="single"/>
        </w:rPr>
        <w:t>円</w:t>
      </w:r>
    </w:p>
    <w:p w:rsidR="0055581C" w:rsidRDefault="00CF20E0">
      <w:pPr>
        <w:pStyle w:val="a5"/>
        <w:numPr>
          <w:ilvl w:val="0"/>
          <w:numId w:val="4"/>
        </w:numPr>
        <w:tabs>
          <w:tab w:val="left" w:pos="388"/>
        </w:tabs>
        <w:spacing w:before="310"/>
        <w:ind w:left="388" w:hanging="240"/>
        <w:jc w:val="both"/>
        <w:rPr>
          <w:spacing w:val="-2"/>
          <w:sz w:val="24"/>
        </w:rPr>
      </w:pPr>
      <w:r>
        <w:rPr>
          <w:spacing w:val="-2"/>
          <w:sz w:val="24"/>
        </w:rPr>
        <w:t>補助金の交付の条件</w:t>
      </w:r>
    </w:p>
    <w:p w:rsidR="00B55881" w:rsidRPr="00B55881" w:rsidRDefault="00B55881" w:rsidP="009E6D0D">
      <w:pPr>
        <w:pStyle w:val="a5"/>
        <w:numPr>
          <w:ilvl w:val="1"/>
          <w:numId w:val="4"/>
        </w:numPr>
        <w:tabs>
          <w:tab w:val="left" w:pos="388"/>
        </w:tabs>
        <w:spacing w:before="120" w:line="280" w:lineRule="exact"/>
        <w:jc w:val="both"/>
        <w:rPr>
          <w:spacing w:val="-2"/>
          <w:sz w:val="24"/>
        </w:rPr>
      </w:pPr>
      <w:r w:rsidRPr="00B55881">
        <w:rPr>
          <w:spacing w:val="-2"/>
          <w:sz w:val="24"/>
        </w:rPr>
        <w:t>補助対象者は、</w:t>
      </w:r>
      <w:r>
        <w:rPr>
          <w:spacing w:val="-2"/>
          <w:sz w:val="24"/>
        </w:rPr>
        <w:t>次の各号のいずれかに該当する場合は、あらかじめ市長の承認を受け</w:t>
      </w:r>
      <w:r>
        <w:rPr>
          <w:rFonts w:hint="eastAsia"/>
          <w:spacing w:val="-2"/>
          <w:sz w:val="24"/>
        </w:rPr>
        <w:t>れな</w:t>
      </w:r>
      <w:r w:rsidRPr="00B55881">
        <w:rPr>
          <w:spacing w:val="-2"/>
          <w:sz w:val="24"/>
        </w:rPr>
        <w:t>ければならない。</w:t>
      </w:r>
    </w:p>
    <w:p w:rsidR="00B55881" w:rsidRPr="00B55881" w:rsidRDefault="00B55881" w:rsidP="009E6D0D">
      <w:pPr>
        <w:tabs>
          <w:tab w:val="left" w:pos="388"/>
        </w:tabs>
        <w:spacing w:before="120" w:line="280" w:lineRule="exact"/>
        <w:ind w:firstLineChars="400" w:firstLine="952"/>
        <w:jc w:val="both"/>
        <w:rPr>
          <w:spacing w:val="-2"/>
          <w:sz w:val="24"/>
        </w:rPr>
      </w:pPr>
      <w:r w:rsidRPr="00B55881">
        <w:rPr>
          <w:rFonts w:hint="eastAsia"/>
          <w:spacing w:val="-2"/>
          <w:sz w:val="24"/>
        </w:rPr>
        <w:t>ア　総事業費の</w:t>
      </w:r>
      <w:r w:rsidRPr="00B55881">
        <w:rPr>
          <w:spacing w:val="-2"/>
          <w:sz w:val="24"/>
        </w:rPr>
        <w:t>10分の2を超える変更をしようとするとき。</w:t>
      </w:r>
    </w:p>
    <w:p w:rsidR="00B55881" w:rsidRPr="00B55881" w:rsidRDefault="00B55881" w:rsidP="009E6D0D">
      <w:pPr>
        <w:tabs>
          <w:tab w:val="left" w:pos="388"/>
        </w:tabs>
        <w:spacing w:before="120" w:line="280" w:lineRule="exact"/>
        <w:ind w:firstLineChars="400" w:firstLine="952"/>
        <w:jc w:val="both"/>
        <w:rPr>
          <w:spacing w:val="-2"/>
          <w:sz w:val="24"/>
        </w:rPr>
      </w:pPr>
      <w:r w:rsidRPr="00B55881">
        <w:rPr>
          <w:rFonts w:hint="eastAsia"/>
          <w:spacing w:val="-2"/>
          <w:sz w:val="24"/>
        </w:rPr>
        <w:t>イ　事業内容における主要な部分の変更をしようとするとき。</w:t>
      </w:r>
    </w:p>
    <w:p w:rsidR="00B55881" w:rsidRPr="00B55881" w:rsidRDefault="00B55881" w:rsidP="009E6D0D">
      <w:pPr>
        <w:tabs>
          <w:tab w:val="left" w:pos="388"/>
        </w:tabs>
        <w:spacing w:before="120" w:line="280" w:lineRule="exact"/>
        <w:ind w:firstLineChars="400" w:firstLine="952"/>
        <w:jc w:val="both"/>
        <w:rPr>
          <w:spacing w:val="-2"/>
          <w:sz w:val="24"/>
        </w:rPr>
      </w:pPr>
      <w:r>
        <w:rPr>
          <w:rFonts w:hint="eastAsia"/>
          <w:spacing w:val="-2"/>
          <w:sz w:val="24"/>
        </w:rPr>
        <w:t>ウ</w:t>
      </w:r>
      <w:r w:rsidRPr="00B55881">
        <w:rPr>
          <w:rFonts w:hint="eastAsia"/>
          <w:spacing w:val="-2"/>
          <w:sz w:val="24"/>
        </w:rPr>
        <w:t xml:space="preserve">　補助事業を中止又は廃止しようとするとき。</w:t>
      </w:r>
    </w:p>
    <w:p w:rsidR="00B55881" w:rsidRPr="00B55881" w:rsidRDefault="00B55881" w:rsidP="009E6D0D">
      <w:pPr>
        <w:pStyle w:val="a5"/>
        <w:tabs>
          <w:tab w:val="left" w:pos="388"/>
        </w:tabs>
        <w:spacing w:before="240" w:line="240" w:lineRule="exact"/>
        <w:ind w:leftChars="200" w:left="916" w:hangingChars="200" w:hanging="476"/>
        <w:jc w:val="both"/>
        <w:rPr>
          <w:spacing w:val="-2"/>
          <w:sz w:val="24"/>
        </w:rPr>
      </w:pPr>
      <w:r w:rsidRPr="00B55881">
        <w:rPr>
          <w:spacing w:val="-2"/>
          <w:sz w:val="24"/>
        </w:rPr>
        <w:t>(2)　補助事業が予定の期間内に完了しない場合又は補助事業の遂行が困難となった場合に</w:t>
      </w:r>
      <w:r w:rsidR="009E6D0D">
        <w:rPr>
          <w:rFonts w:hint="eastAsia"/>
          <w:spacing w:val="-2"/>
          <w:sz w:val="24"/>
        </w:rPr>
        <w:t xml:space="preserve">　</w:t>
      </w:r>
      <w:r w:rsidRPr="00B55881">
        <w:rPr>
          <w:spacing w:val="-2"/>
          <w:sz w:val="24"/>
        </w:rPr>
        <w:t>おいては、速やかに市長に報告してその指示を受けること。</w:t>
      </w:r>
    </w:p>
    <w:p w:rsidR="00B55881" w:rsidRPr="00B55881" w:rsidRDefault="00B55881" w:rsidP="009E6D0D">
      <w:pPr>
        <w:pStyle w:val="a5"/>
        <w:tabs>
          <w:tab w:val="left" w:pos="388"/>
        </w:tabs>
        <w:spacing w:before="240" w:line="240" w:lineRule="exact"/>
        <w:ind w:leftChars="200" w:left="916" w:hangingChars="200" w:hanging="476"/>
        <w:jc w:val="both"/>
        <w:rPr>
          <w:spacing w:val="-2"/>
          <w:sz w:val="24"/>
        </w:rPr>
      </w:pPr>
      <w:r w:rsidRPr="00B55881">
        <w:rPr>
          <w:spacing w:val="-2"/>
          <w:sz w:val="24"/>
        </w:rPr>
        <w:t>(3)　補助対象事業について、補助団体等がこの要綱に基づく補助金以外の補助金等を交付</w:t>
      </w:r>
      <w:r w:rsidR="009E6D0D">
        <w:rPr>
          <w:rFonts w:hint="eastAsia"/>
          <w:spacing w:val="-2"/>
          <w:sz w:val="24"/>
        </w:rPr>
        <w:t xml:space="preserve">　</w:t>
      </w:r>
      <w:r w:rsidRPr="00B55881">
        <w:rPr>
          <w:spacing w:val="-2"/>
          <w:sz w:val="24"/>
        </w:rPr>
        <w:t>され、または交付の決定を受けている場合は、当該補助事業に該当しないものとする。</w:t>
      </w:r>
    </w:p>
    <w:p w:rsidR="00B55881" w:rsidRPr="00B55881" w:rsidRDefault="00B55881" w:rsidP="009E6D0D">
      <w:pPr>
        <w:pStyle w:val="a5"/>
        <w:tabs>
          <w:tab w:val="left" w:pos="388"/>
        </w:tabs>
        <w:spacing w:before="240" w:line="240" w:lineRule="exact"/>
        <w:ind w:leftChars="100" w:left="220" w:firstLine="0"/>
        <w:jc w:val="both"/>
        <w:rPr>
          <w:spacing w:val="-2"/>
          <w:sz w:val="24"/>
        </w:rPr>
      </w:pPr>
      <w:r w:rsidRPr="00B55881">
        <w:rPr>
          <w:rFonts w:hint="eastAsia"/>
          <w:spacing w:val="-2"/>
          <w:sz w:val="24"/>
        </w:rPr>
        <w:t xml:space="preserve">　</w:t>
      </w:r>
      <w:r w:rsidRPr="00B55881">
        <w:rPr>
          <w:spacing w:val="-2"/>
          <w:sz w:val="24"/>
        </w:rPr>
        <w:t>(4)　前各号に掲げるもののほか、規則及びこの要綱の定めに従わなければならない。</w:t>
      </w:r>
    </w:p>
    <w:p w:rsidR="00B55881" w:rsidRPr="00B55881" w:rsidRDefault="00B55881" w:rsidP="00B55881">
      <w:pPr>
        <w:pStyle w:val="a5"/>
        <w:tabs>
          <w:tab w:val="left" w:pos="388"/>
        </w:tabs>
        <w:spacing w:before="310" w:line="240" w:lineRule="exact"/>
        <w:jc w:val="both"/>
        <w:rPr>
          <w:spacing w:val="-2"/>
          <w:sz w:val="24"/>
        </w:rPr>
      </w:pPr>
    </w:p>
    <w:p w:rsidR="00B55881" w:rsidRPr="00B55881" w:rsidRDefault="00B55881" w:rsidP="00B55881">
      <w:pPr>
        <w:pStyle w:val="a5"/>
        <w:tabs>
          <w:tab w:val="left" w:pos="388"/>
        </w:tabs>
        <w:spacing w:before="310" w:line="240" w:lineRule="exact"/>
        <w:jc w:val="both"/>
        <w:rPr>
          <w:spacing w:val="-2"/>
          <w:sz w:val="24"/>
        </w:rPr>
      </w:pPr>
      <w:r w:rsidRPr="00B55881">
        <w:rPr>
          <w:rFonts w:hint="eastAsia"/>
          <w:spacing w:val="-2"/>
          <w:sz w:val="24"/>
        </w:rPr>
        <w:t>備考</w:t>
      </w:r>
    </w:p>
    <w:p w:rsidR="009E6D0D" w:rsidRDefault="00B55881" w:rsidP="009E6D0D">
      <w:pPr>
        <w:pStyle w:val="a5"/>
        <w:tabs>
          <w:tab w:val="left" w:pos="388"/>
        </w:tabs>
        <w:spacing w:before="120" w:line="240" w:lineRule="exact"/>
        <w:jc w:val="both"/>
        <w:rPr>
          <w:spacing w:val="-2"/>
          <w:sz w:val="24"/>
        </w:rPr>
      </w:pPr>
      <w:r w:rsidRPr="00B55881">
        <w:rPr>
          <w:rFonts w:hint="eastAsia"/>
          <w:spacing w:val="-2"/>
          <w:sz w:val="24"/>
        </w:rPr>
        <w:t xml:space="preserve">　</w:t>
      </w:r>
      <w:r w:rsidRPr="00B55881">
        <w:rPr>
          <w:spacing w:val="-2"/>
          <w:sz w:val="24"/>
        </w:rPr>
        <w:t>1　補助事業等が完了したときは、その成果を記載した実績報告書に、次に掲げる書類を添えて当該事業完了の日後30日以内又は補助金の交付決定があった日の属する年度の3月31日のいずれか早い日までに提出しなければならない。</w:t>
      </w:r>
    </w:p>
    <w:p w:rsidR="009E6D0D" w:rsidRDefault="00B55881" w:rsidP="009E6D0D">
      <w:pPr>
        <w:pStyle w:val="a5"/>
        <w:tabs>
          <w:tab w:val="left" w:pos="388"/>
        </w:tabs>
        <w:spacing w:before="120" w:line="240" w:lineRule="exact"/>
        <w:ind w:leftChars="100" w:left="220" w:firstLineChars="100" w:firstLine="238"/>
        <w:jc w:val="both"/>
        <w:rPr>
          <w:spacing w:val="-2"/>
          <w:sz w:val="24"/>
        </w:rPr>
      </w:pPr>
      <w:r w:rsidRPr="009E6D0D">
        <w:rPr>
          <w:spacing w:val="-2"/>
          <w:sz w:val="24"/>
        </w:rPr>
        <w:t>(1)</w:t>
      </w:r>
      <w:r w:rsidR="009E6D0D">
        <w:rPr>
          <w:spacing w:val="-2"/>
          <w:sz w:val="24"/>
        </w:rPr>
        <w:t xml:space="preserve">　</w:t>
      </w:r>
      <w:r w:rsidRPr="009E6D0D">
        <w:rPr>
          <w:spacing w:val="-2"/>
          <w:sz w:val="24"/>
        </w:rPr>
        <w:t>事業実績書(様式第</w:t>
      </w:r>
      <w:r w:rsidR="005F3FCB">
        <w:rPr>
          <w:rFonts w:hint="eastAsia"/>
          <w:spacing w:val="-2"/>
          <w:sz w:val="24"/>
        </w:rPr>
        <w:t>７</w:t>
      </w:r>
      <w:r w:rsidRPr="009E6D0D">
        <w:rPr>
          <w:spacing w:val="-2"/>
          <w:sz w:val="24"/>
        </w:rPr>
        <w:t>号)</w:t>
      </w:r>
    </w:p>
    <w:p w:rsidR="009E6D0D" w:rsidRPr="005F3FCB" w:rsidRDefault="00B55881" w:rsidP="009E6D0D">
      <w:pPr>
        <w:pStyle w:val="a5"/>
        <w:tabs>
          <w:tab w:val="left" w:pos="388"/>
        </w:tabs>
        <w:spacing w:before="120" w:line="240" w:lineRule="exact"/>
        <w:ind w:leftChars="100" w:left="220" w:firstLineChars="100" w:firstLine="238"/>
        <w:jc w:val="both"/>
        <w:rPr>
          <w:spacing w:val="-2"/>
          <w:sz w:val="24"/>
        </w:rPr>
      </w:pPr>
      <w:r w:rsidRPr="009E6D0D">
        <w:rPr>
          <w:spacing w:val="-2"/>
          <w:sz w:val="24"/>
        </w:rPr>
        <w:t>(2)</w:t>
      </w:r>
      <w:r w:rsidR="009E6D0D">
        <w:rPr>
          <w:spacing w:val="-2"/>
          <w:sz w:val="24"/>
        </w:rPr>
        <w:t xml:space="preserve">　収支</w:t>
      </w:r>
      <w:r w:rsidR="009E6D0D">
        <w:rPr>
          <w:rFonts w:hint="eastAsia"/>
          <w:spacing w:val="-2"/>
          <w:sz w:val="24"/>
        </w:rPr>
        <w:t>決算</w:t>
      </w:r>
      <w:r w:rsidRPr="009E6D0D">
        <w:rPr>
          <w:spacing w:val="-2"/>
          <w:sz w:val="24"/>
        </w:rPr>
        <w:t>書</w:t>
      </w:r>
      <w:r w:rsidR="005F3FCB">
        <w:rPr>
          <w:rFonts w:hint="eastAsia"/>
          <w:spacing w:val="-2"/>
          <w:sz w:val="24"/>
        </w:rPr>
        <w:t>(様式第８号)</w:t>
      </w:r>
    </w:p>
    <w:p w:rsidR="009E6D0D" w:rsidRDefault="00B55881" w:rsidP="009E6D0D">
      <w:pPr>
        <w:pStyle w:val="a5"/>
        <w:tabs>
          <w:tab w:val="left" w:pos="388"/>
        </w:tabs>
        <w:spacing w:before="120" w:line="240" w:lineRule="exact"/>
        <w:ind w:leftChars="100" w:left="220" w:firstLineChars="100" w:firstLine="238"/>
        <w:jc w:val="both"/>
        <w:rPr>
          <w:spacing w:val="-2"/>
          <w:sz w:val="24"/>
        </w:rPr>
      </w:pPr>
      <w:r w:rsidRPr="009E6D0D">
        <w:rPr>
          <w:spacing w:val="-2"/>
          <w:sz w:val="24"/>
        </w:rPr>
        <w:t xml:space="preserve">(3)　</w:t>
      </w:r>
      <w:r w:rsidR="009E6D0D">
        <w:rPr>
          <w:rFonts w:hint="eastAsia"/>
          <w:spacing w:val="-2"/>
          <w:sz w:val="24"/>
        </w:rPr>
        <w:t>交流事業に係る受領書等の</w:t>
      </w:r>
      <w:r w:rsidRPr="009E6D0D">
        <w:rPr>
          <w:spacing w:val="-2"/>
          <w:sz w:val="24"/>
        </w:rPr>
        <w:t>写し</w:t>
      </w:r>
    </w:p>
    <w:p w:rsidR="009E6D0D" w:rsidRDefault="00B55881" w:rsidP="009E6D0D">
      <w:pPr>
        <w:pStyle w:val="a5"/>
        <w:tabs>
          <w:tab w:val="left" w:pos="388"/>
        </w:tabs>
        <w:spacing w:before="120" w:line="240" w:lineRule="exact"/>
        <w:ind w:leftChars="100" w:left="220" w:firstLineChars="100" w:firstLine="238"/>
        <w:jc w:val="both"/>
        <w:rPr>
          <w:spacing w:val="-2"/>
          <w:sz w:val="24"/>
        </w:rPr>
      </w:pPr>
      <w:r w:rsidRPr="009E6D0D">
        <w:rPr>
          <w:spacing w:val="-2"/>
          <w:sz w:val="24"/>
        </w:rPr>
        <w:t xml:space="preserve">(4)　</w:t>
      </w:r>
      <w:r w:rsidR="009E6D0D">
        <w:rPr>
          <w:rFonts w:hint="eastAsia"/>
          <w:spacing w:val="-2"/>
          <w:sz w:val="24"/>
        </w:rPr>
        <w:t>交流事業の実績を示す</w:t>
      </w:r>
      <w:r w:rsidRPr="009E6D0D">
        <w:rPr>
          <w:spacing w:val="-2"/>
          <w:sz w:val="24"/>
        </w:rPr>
        <w:t>写真等</w:t>
      </w:r>
    </w:p>
    <w:p w:rsidR="00BC0C0B" w:rsidRPr="009E6D0D" w:rsidRDefault="00B55881" w:rsidP="009E6D0D">
      <w:pPr>
        <w:pStyle w:val="a5"/>
        <w:tabs>
          <w:tab w:val="left" w:pos="388"/>
        </w:tabs>
        <w:spacing w:before="120" w:line="240" w:lineRule="exact"/>
        <w:ind w:leftChars="100" w:left="220" w:firstLineChars="100" w:firstLine="238"/>
        <w:jc w:val="both"/>
        <w:rPr>
          <w:spacing w:val="-2"/>
          <w:sz w:val="24"/>
        </w:rPr>
      </w:pPr>
      <w:r w:rsidRPr="009E6D0D">
        <w:rPr>
          <w:spacing w:val="-2"/>
          <w:sz w:val="24"/>
        </w:rPr>
        <w:t>(5)　その他市長が</w:t>
      </w:r>
      <w:r w:rsidR="009E6D0D">
        <w:rPr>
          <w:rFonts w:hint="eastAsia"/>
          <w:spacing w:val="-2"/>
          <w:sz w:val="24"/>
        </w:rPr>
        <w:t>特に</w:t>
      </w:r>
      <w:r w:rsidRPr="009E6D0D">
        <w:rPr>
          <w:spacing w:val="-2"/>
          <w:sz w:val="24"/>
        </w:rPr>
        <w:t>必要と認める書類</w:t>
      </w:r>
    </w:p>
    <w:p w:rsidR="0055581C" w:rsidRDefault="0055581C" w:rsidP="00B55881">
      <w:pPr>
        <w:spacing w:line="240" w:lineRule="exact"/>
        <w:rPr>
          <w:spacing w:val="-2"/>
          <w:sz w:val="24"/>
        </w:rPr>
      </w:pPr>
      <w:r>
        <w:rPr>
          <w:spacing w:val="-2"/>
          <w:sz w:val="24"/>
        </w:rPr>
        <w:br w:type="page"/>
      </w:r>
    </w:p>
    <w:p w:rsidR="0055581C" w:rsidRPr="0055581C" w:rsidRDefault="0055581C">
      <w:pPr>
        <w:rPr>
          <w:sz w:val="24"/>
          <w:szCs w:val="24"/>
        </w:rPr>
        <w:sectPr w:rsidR="0055581C" w:rsidRPr="0055581C">
          <w:type w:val="continuous"/>
          <w:pgSz w:w="11910" w:h="16840"/>
          <w:pgMar w:top="1080" w:right="560" w:bottom="280" w:left="1020" w:header="0" w:footer="0" w:gutter="0"/>
          <w:cols w:space="720"/>
        </w:sectPr>
      </w:pPr>
    </w:p>
    <w:p w:rsidR="00F41D17" w:rsidRDefault="00F41D17">
      <w:pPr>
        <w:pStyle w:val="a3"/>
        <w:tabs>
          <w:tab w:val="left" w:pos="7801"/>
          <w:tab w:val="left" w:pos="8521"/>
          <w:tab w:val="left" w:pos="9241"/>
        </w:tabs>
        <w:spacing w:before="33"/>
        <w:ind w:left="6841"/>
      </w:pPr>
      <w:r w:rsidRPr="00F41D17">
        <w:rPr>
          <w:noProof/>
          <w:sz w:val="22"/>
          <w:szCs w:val="22"/>
        </w:rPr>
        <w:lastRenderedPageBreak/>
        <mc:AlternateContent>
          <mc:Choice Requires="wps">
            <w:drawing>
              <wp:anchor distT="0" distB="0" distL="114300" distR="114300" simplePos="0" relativeHeight="486627328" behindDoc="0" locked="0" layoutInCell="1" allowOverlap="1" wp14:anchorId="0D93B40E" wp14:editId="766F223F">
                <wp:simplePos x="0" y="0"/>
                <wp:positionH relativeFrom="column">
                  <wp:posOffset>-114300</wp:posOffset>
                </wp:positionH>
                <wp:positionV relativeFrom="paragraph">
                  <wp:posOffset>-137795</wp:posOffset>
                </wp:positionV>
                <wp:extent cx="2263140" cy="472440"/>
                <wp:effectExtent l="0" t="0" r="0" b="0"/>
                <wp:wrapNone/>
                <wp:docPr id="9" name="角丸四角形 9"/>
                <wp:cNvGraphicFramePr/>
                <a:graphic xmlns:a="http://schemas.openxmlformats.org/drawingml/2006/main">
                  <a:graphicData uri="http://schemas.microsoft.com/office/word/2010/wordprocessingShape">
                    <wps:wsp>
                      <wps:cNvSpPr/>
                      <wps:spPr>
                        <a:xfrm>
                          <a:off x="0" y="0"/>
                          <a:ext cx="2263140" cy="472440"/>
                        </a:xfrm>
                        <a:prstGeom prst="roundRect">
                          <a:avLst/>
                        </a:prstGeom>
                        <a:noFill/>
                        <a:ln w="25400" cap="flat" cmpd="sng" algn="ctr">
                          <a:noFill/>
                          <a:prstDash val="solid"/>
                        </a:ln>
                        <a:effectLst/>
                      </wps:spPr>
                      <wps:txbx>
                        <w:txbxContent>
                          <w:p w:rsidR="0063751F" w:rsidRPr="00B478E4" w:rsidRDefault="0063751F" w:rsidP="00F41D17">
                            <w:pPr>
                              <w:rPr>
                                <w:sz w:val="24"/>
                                <w:szCs w:val="24"/>
                                <w:shd w:val="clear" w:color="auto" w:fill="FFFFFF" w:themeFill="background1"/>
                              </w:rPr>
                            </w:pPr>
                            <w:r w:rsidRPr="00B478E4">
                              <w:rPr>
                                <w:rFonts w:hint="eastAsia"/>
                                <w:sz w:val="24"/>
                                <w:szCs w:val="24"/>
                                <w:shd w:val="clear" w:color="auto" w:fill="FFFFFF" w:themeFill="background1"/>
                              </w:rPr>
                              <w:t>様式第</w:t>
                            </w:r>
                            <w:r w:rsidR="000F4BE6">
                              <w:rPr>
                                <w:rFonts w:hint="eastAsia"/>
                                <w:sz w:val="24"/>
                                <w:szCs w:val="24"/>
                                <w:shd w:val="clear" w:color="auto" w:fill="FFFFFF" w:themeFill="background1"/>
                              </w:rPr>
                              <w:t>６</w:t>
                            </w:r>
                            <w:r w:rsidRPr="00B478E4">
                              <w:rPr>
                                <w:sz w:val="24"/>
                                <w:szCs w:val="24"/>
                                <w:shd w:val="clear" w:color="auto" w:fill="FFFFFF" w:themeFill="background1"/>
                              </w:rPr>
                              <w:t>号（</w:t>
                            </w:r>
                            <w:r w:rsidRPr="00B478E4">
                              <w:rPr>
                                <w:rFonts w:hint="eastAsia"/>
                                <w:sz w:val="24"/>
                                <w:szCs w:val="24"/>
                                <w:shd w:val="clear" w:color="auto" w:fill="FFFFFF" w:themeFill="background1"/>
                              </w:rPr>
                              <w:t>第</w:t>
                            </w:r>
                            <w:r>
                              <w:rPr>
                                <w:rFonts w:hint="eastAsia"/>
                                <w:sz w:val="24"/>
                                <w:szCs w:val="24"/>
                                <w:shd w:val="clear" w:color="auto" w:fill="FFFFFF" w:themeFill="background1"/>
                              </w:rPr>
                              <w:t>８</w:t>
                            </w:r>
                            <w:r w:rsidRPr="00B478E4">
                              <w:rPr>
                                <w:rFonts w:hint="eastAsia"/>
                                <w:sz w:val="24"/>
                                <w:szCs w:val="24"/>
                                <w:shd w:val="clear" w:color="auto" w:fill="FFFFFF" w:themeFill="background1"/>
                              </w:rPr>
                              <w:t>条</w:t>
                            </w:r>
                            <w:r w:rsidRPr="00B478E4">
                              <w:rPr>
                                <w:sz w:val="24"/>
                                <w:szCs w:val="24"/>
                                <w:shd w:val="clear" w:color="auto" w:fill="FFFFFF" w:themeFill="background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3B40E" id="角丸四角形 9" o:spid="_x0000_s1029" style="position:absolute;left:0;text-align:left;margin-left:-9pt;margin-top:-10.85pt;width:178.2pt;height:37.2pt;z-index:4866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" filled="f" stroked="f" strokeweight="2pt">
                <v:textbox>
                  <w:txbxContent>
                    <w:p w:rsidR="0063751F" w:rsidRPr="00B478E4" w:rsidRDefault="0063751F" w:rsidP="00F41D17">
                      <w:pPr>
                        <w:rPr>
                          <w:sz w:val="24"/>
                          <w:szCs w:val="24"/>
                          <w:shd w:val="clear" w:color="auto" w:fill="FFFFFF" w:themeFill="background1"/>
                        </w:rPr>
                      </w:pPr>
                      <w:r w:rsidRPr="00B478E4">
                        <w:rPr>
                          <w:rFonts w:hint="eastAsia"/>
                          <w:sz w:val="24"/>
                          <w:szCs w:val="24"/>
                          <w:shd w:val="clear" w:color="auto" w:fill="FFFFFF" w:themeFill="background1"/>
                        </w:rPr>
                        <w:t>様式第</w:t>
                      </w:r>
                      <w:r w:rsidR="000F4BE6">
                        <w:rPr>
                          <w:rFonts w:hint="eastAsia"/>
                          <w:sz w:val="24"/>
                          <w:szCs w:val="24"/>
                          <w:shd w:val="clear" w:color="auto" w:fill="FFFFFF" w:themeFill="background1"/>
                        </w:rPr>
                        <w:t>６</w:t>
                      </w:r>
                      <w:r w:rsidRPr="00B478E4">
                        <w:rPr>
                          <w:sz w:val="24"/>
                          <w:szCs w:val="24"/>
                          <w:shd w:val="clear" w:color="auto" w:fill="FFFFFF" w:themeFill="background1"/>
                        </w:rPr>
                        <w:t>号（</w:t>
                      </w:r>
                      <w:r w:rsidRPr="00B478E4">
                        <w:rPr>
                          <w:rFonts w:hint="eastAsia"/>
                          <w:sz w:val="24"/>
                          <w:szCs w:val="24"/>
                          <w:shd w:val="clear" w:color="auto" w:fill="FFFFFF" w:themeFill="background1"/>
                        </w:rPr>
                        <w:t>第</w:t>
                      </w:r>
                      <w:r>
                        <w:rPr>
                          <w:rFonts w:hint="eastAsia"/>
                          <w:sz w:val="24"/>
                          <w:szCs w:val="24"/>
                          <w:shd w:val="clear" w:color="auto" w:fill="FFFFFF" w:themeFill="background1"/>
                        </w:rPr>
                        <w:t>８</w:t>
                      </w:r>
                      <w:r w:rsidRPr="00B478E4">
                        <w:rPr>
                          <w:rFonts w:hint="eastAsia"/>
                          <w:sz w:val="24"/>
                          <w:szCs w:val="24"/>
                          <w:shd w:val="clear" w:color="auto" w:fill="FFFFFF" w:themeFill="background1"/>
                        </w:rPr>
                        <w:t>条</w:t>
                      </w:r>
                      <w:r w:rsidRPr="00B478E4">
                        <w:rPr>
                          <w:sz w:val="24"/>
                          <w:szCs w:val="24"/>
                          <w:shd w:val="clear" w:color="auto" w:fill="FFFFFF" w:themeFill="background1"/>
                        </w:rPr>
                        <w:t>関係）</w:t>
                      </w:r>
                    </w:p>
                  </w:txbxContent>
                </v:textbox>
              </v:roundrect>
            </w:pict>
          </mc:Fallback>
        </mc:AlternateContent>
      </w:r>
      <w:r w:rsidR="00CF20E0">
        <w:tab/>
      </w:r>
    </w:p>
    <w:p w:rsidR="00C278D1" w:rsidRDefault="00CF20E0" w:rsidP="00F41D17">
      <w:pPr>
        <w:pStyle w:val="a3"/>
        <w:tabs>
          <w:tab w:val="left" w:pos="8030"/>
          <w:tab w:val="left" w:pos="8750"/>
          <w:tab w:val="left" w:pos="9241"/>
        </w:tabs>
        <w:spacing w:before="33"/>
        <w:ind w:left="6841" w:firstLineChars="200" w:firstLine="460"/>
      </w:pPr>
      <w:r>
        <w:rPr>
          <w:spacing w:val="-10"/>
        </w:rPr>
        <w:t>年</w:t>
      </w:r>
      <w:r>
        <w:tab/>
      </w:r>
      <w:r>
        <w:rPr>
          <w:spacing w:val="-10"/>
        </w:rPr>
        <w:t>月</w:t>
      </w:r>
      <w:r>
        <w:tab/>
      </w:r>
      <w:r>
        <w:rPr>
          <w:spacing w:val="-10"/>
        </w:rPr>
        <w:t>日</w:t>
      </w:r>
    </w:p>
    <w:p w:rsidR="00C278D1" w:rsidRDefault="00155EA8" w:rsidP="00155EA8">
      <w:pPr>
        <w:pStyle w:val="a3"/>
        <w:tabs>
          <w:tab w:val="left" w:pos="1531"/>
          <w:tab w:val="left" w:pos="2083"/>
        </w:tabs>
        <w:spacing w:before="310" w:after="58"/>
        <w:ind w:left="430"/>
      </w:pPr>
      <w:r>
        <w:rPr>
          <w:rFonts w:hint="eastAsia"/>
          <w:spacing w:val="-10"/>
        </w:rPr>
        <w:t xml:space="preserve">南　相　馬　</w:t>
      </w:r>
      <w:r w:rsidR="00CF20E0">
        <w:rPr>
          <w:spacing w:val="-10"/>
        </w:rPr>
        <w:t>市</w:t>
      </w:r>
      <w:r>
        <w:rPr>
          <w:rFonts w:hint="eastAsia"/>
          <w:spacing w:val="-10"/>
        </w:rPr>
        <w:t xml:space="preserve">　</w:t>
      </w:r>
      <w:r w:rsidR="00CF20E0">
        <w:rPr>
          <w:spacing w:val="-10"/>
        </w:rPr>
        <w:t>長</w:t>
      </w:r>
    </w:p>
    <w:tbl>
      <w:tblPr>
        <w:tblStyle w:val="TableNormal"/>
        <w:tblW w:w="0" w:type="auto"/>
        <w:tblInd w:w="3258" w:type="dxa"/>
        <w:tblLayout w:type="fixed"/>
        <w:tblLook w:val="01E0" w:firstRow="1" w:lastRow="1" w:firstColumn="1" w:lastColumn="1" w:noHBand="0" w:noVBand="0"/>
      </w:tblPr>
      <w:tblGrid>
        <w:gridCol w:w="1942"/>
      </w:tblGrid>
      <w:tr w:rsidR="00C278D1">
        <w:trPr>
          <w:trHeight w:val="895"/>
        </w:trPr>
        <w:tc>
          <w:tcPr>
            <w:tcW w:w="1942" w:type="dxa"/>
            <w:tcBorders>
              <w:bottom w:val="single" w:sz="4" w:space="0" w:color="FFFFFF"/>
            </w:tcBorders>
          </w:tcPr>
          <w:p w:rsidR="00C278D1" w:rsidRDefault="00CF20E0">
            <w:pPr>
              <w:pStyle w:val="TableParagraph"/>
              <w:tabs>
                <w:tab w:val="left" w:pos="1355"/>
              </w:tabs>
              <w:spacing w:line="274" w:lineRule="exact"/>
              <w:ind w:left="216"/>
              <w:rPr>
                <w:sz w:val="24"/>
              </w:rPr>
            </w:pPr>
            <w:r>
              <w:rPr>
                <w:spacing w:val="-10"/>
                <w:sz w:val="24"/>
              </w:rPr>
              <w:t>住</w:t>
            </w:r>
            <w:r>
              <w:rPr>
                <w:sz w:val="24"/>
              </w:rPr>
              <w:tab/>
            </w:r>
            <w:r>
              <w:rPr>
                <w:spacing w:val="-10"/>
                <w:sz w:val="24"/>
              </w:rPr>
              <w:t>所</w:t>
            </w:r>
          </w:p>
          <w:p w:rsidR="00C278D1" w:rsidRDefault="00CF20E0">
            <w:pPr>
              <w:pStyle w:val="TableParagraph"/>
              <w:spacing w:before="34" w:line="208" w:lineRule="auto"/>
              <w:ind w:left="223" w:right="156" w:hanging="120"/>
              <w:rPr>
                <w:sz w:val="14"/>
              </w:rPr>
            </w:pPr>
            <w:r>
              <w:rPr>
                <w:spacing w:val="-22"/>
                <w:sz w:val="14"/>
              </w:rPr>
              <w:t>（法人その他の団体にあっては</w:t>
            </w:r>
            <w:r>
              <w:rPr>
                <w:spacing w:val="-6"/>
                <w:sz w:val="14"/>
              </w:rPr>
              <w:t>主たる事務所の所在地）</w:t>
            </w:r>
          </w:p>
        </w:tc>
      </w:tr>
      <w:tr w:rsidR="00C278D1">
        <w:trPr>
          <w:trHeight w:val="818"/>
        </w:trPr>
        <w:tc>
          <w:tcPr>
            <w:tcW w:w="1942" w:type="dxa"/>
            <w:tcBorders>
              <w:top w:val="single" w:sz="4" w:space="0" w:color="FFFFFF"/>
            </w:tcBorders>
          </w:tcPr>
          <w:p w:rsidR="00C278D1" w:rsidRDefault="00CF20E0">
            <w:pPr>
              <w:pStyle w:val="TableParagraph"/>
              <w:tabs>
                <w:tab w:val="left" w:pos="583"/>
                <w:tab w:val="left" w:pos="943"/>
                <w:tab w:val="left" w:pos="1303"/>
              </w:tabs>
              <w:spacing w:line="152" w:lineRule="exact"/>
              <w:ind w:left="223"/>
              <w:rPr>
                <w:sz w:val="14"/>
              </w:rPr>
            </w:pPr>
            <w:r>
              <w:rPr>
                <w:spacing w:val="-10"/>
                <w:sz w:val="14"/>
              </w:rPr>
              <w:t>ふ</w:t>
            </w:r>
            <w:r>
              <w:rPr>
                <w:sz w:val="14"/>
              </w:rPr>
              <w:tab/>
            </w:r>
            <w:r>
              <w:rPr>
                <w:spacing w:val="-10"/>
                <w:sz w:val="14"/>
              </w:rPr>
              <w:t>り</w:t>
            </w:r>
            <w:r>
              <w:rPr>
                <w:sz w:val="14"/>
              </w:rPr>
              <w:tab/>
            </w:r>
            <w:r>
              <w:rPr>
                <w:spacing w:val="-10"/>
                <w:sz w:val="14"/>
              </w:rPr>
              <w:t>が</w:t>
            </w:r>
            <w:r>
              <w:rPr>
                <w:sz w:val="14"/>
              </w:rPr>
              <w:tab/>
            </w:r>
            <w:r>
              <w:rPr>
                <w:spacing w:val="-10"/>
                <w:sz w:val="14"/>
              </w:rPr>
              <w:t>な</w:t>
            </w:r>
          </w:p>
          <w:p w:rsidR="00C278D1" w:rsidRDefault="00CF20E0">
            <w:pPr>
              <w:pStyle w:val="TableParagraph"/>
              <w:tabs>
                <w:tab w:val="left" w:pos="1315"/>
              </w:tabs>
              <w:spacing w:before="1"/>
              <w:ind w:left="213"/>
              <w:rPr>
                <w:sz w:val="24"/>
              </w:rPr>
            </w:pPr>
            <w:r>
              <w:rPr>
                <w:spacing w:val="-10"/>
                <w:sz w:val="24"/>
              </w:rPr>
              <w:t>氏</w:t>
            </w:r>
            <w:r>
              <w:rPr>
                <w:sz w:val="24"/>
              </w:rPr>
              <w:tab/>
            </w:r>
            <w:r>
              <w:rPr>
                <w:spacing w:val="-10"/>
                <w:sz w:val="24"/>
              </w:rPr>
              <w:t>名</w:t>
            </w:r>
          </w:p>
          <w:p w:rsidR="00C278D1" w:rsidRDefault="00CF20E0">
            <w:pPr>
              <w:pStyle w:val="TableParagraph"/>
              <w:spacing w:line="180" w:lineRule="atLeast"/>
              <w:ind w:left="223" w:right="156" w:hanging="120"/>
              <w:rPr>
                <w:sz w:val="14"/>
              </w:rPr>
            </w:pPr>
            <w:r>
              <w:rPr>
                <w:spacing w:val="-22"/>
                <w:sz w:val="14"/>
              </w:rPr>
              <w:t>（法人その他の団体にあっては</w:t>
            </w:r>
            <w:r>
              <w:rPr>
                <w:spacing w:val="-12"/>
                <w:sz w:val="14"/>
              </w:rPr>
              <w:t>その名称、代表者の氏名）</w:t>
            </w:r>
          </w:p>
        </w:tc>
      </w:tr>
    </w:tbl>
    <w:p w:rsidR="00C278D1" w:rsidRDefault="00C278D1">
      <w:pPr>
        <w:pStyle w:val="a3"/>
      </w:pPr>
    </w:p>
    <w:p w:rsidR="00C278D1" w:rsidRDefault="00C278D1">
      <w:pPr>
        <w:pStyle w:val="a3"/>
        <w:spacing w:before="187"/>
      </w:pPr>
    </w:p>
    <w:p w:rsidR="00C278D1" w:rsidRDefault="00632F66">
      <w:pPr>
        <w:pStyle w:val="a3"/>
        <w:ind w:right="453"/>
        <w:jc w:val="center"/>
      </w:pPr>
      <w:r>
        <w:rPr>
          <w:rFonts w:hint="eastAsia"/>
          <w:spacing w:val="-1"/>
        </w:rPr>
        <w:t>南相馬</w:t>
      </w:r>
      <w:r w:rsidR="00CF20E0">
        <w:rPr>
          <w:spacing w:val="-1"/>
        </w:rPr>
        <w:t>市</w:t>
      </w:r>
      <w:r>
        <w:rPr>
          <w:rFonts w:hint="eastAsia"/>
          <w:spacing w:val="-1"/>
        </w:rPr>
        <w:t>国際交流活動支援事業</w:t>
      </w:r>
      <w:r w:rsidR="00CF20E0">
        <w:rPr>
          <w:spacing w:val="-1"/>
        </w:rPr>
        <w:t>補助金</w:t>
      </w:r>
      <w:r w:rsidR="00CB2C41">
        <w:rPr>
          <w:rFonts w:hint="eastAsia"/>
          <w:spacing w:val="-1"/>
        </w:rPr>
        <w:t>実績</w:t>
      </w:r>
      <w:r w:rsidR="00CF20E0">
        <w:rPr>
          <w:spacing w:val="-1"/>
        </w:rPr>
        <w:t>報告書</w:t>
      </w:r>
    </w:p>
    <w:p w:rsidR="00C278D1" w:rsidRDefault="00C278D1">
      <w:pPr>
        <w:pStyle w:val="a3"/>
      </w:pPr>
    </w:p>
    <w:p w:rsidR="00C278D1" w:rsidRDefault="00C278D1">
      <w:pPr>
        <w:pStyle w:val="a3"/>
        <w:spacing w:before="308"/>
      </w:pPr>
    </w:p>
    <w:p w:rsidR="00C278D1" w:rsidRPr="00D65793" w:rsidRDefault="00CF20E0" w:rsidP="0093213C">
      <w:pPr>
        <w:rPr>
          <w:sz w:val="24"/>
          <w:szCs w:val="24"/>
        </w:rPr>
      </w:pPr>
      <w:r w:rsidRPr="00D65793">
        <w:rPr>
          <w:spacing w:val="80"/>
          <w:w w:val="150"/>
          <w:sz w:val="24"/>
          <w:szCs w:val="24"/>
        </w:rPr>
        <w:t xml:space="preserve">  </w:t>
      </w:r>
      <w:r w:rsidRPr="00D65793">
        <w:rPr>
          <w:sz w:val="24"/>
          <w:szCs w:val="24"/>
        </w:rPr>
        <w:t>年</w:t>
      </w:r>
      <w:r w:rsidRPr="00D65793">
        <w:rPr>
          <w:spacing w:val="80"/>
          <w:w w:val="150"/>
          <w:sz w:val="24"/>
          <w:szCs w:val="24"/>
        </w:rPr>
        <w:t xml:space="preserve">  </w:t>
      </w:r>
      <w:r w:rsidRPr="00D65793">
        <w:rPr>
          <w:sz w:val="24"/>
          <w:szCs w:val="24"/>
        </w:rPr>
        <w:t>月</w:t>
      </w:r>
      <w:r w:rsidRPr="00D65793">
        <w:rPr>
          <w:spacing w:val="80"/>
          <w:w w:val="150"/>
          <w:sz w:val="24"/>
          <w:szCs w:val="24"/>
        </w:rPr>
        <w:t xml:space="preserve">  </w:t>
      </w:r>
      <w:r w:rsidRPr="00D65793">
        <w:rPr>
          <w:sz w:val="24"/>
          <w:szCs w:val="24"/>
        </w:rPr>
        <w:t>日付け第</w:t>
      </w:r>
      <w:r w:rsidRPr="00D65793">
        <w:rPr>
          <w:spacing w:val="80"/>
          <w:w w:val="150"/>
          <w:sz w:val="24"/>
          <w:szCs w:val="24"/>
        </w:rPr>
        <w:t xml:space="preserve">  </w:t>
      </w:r>
      <w:r w:rsidRPr="00D65793">
        <w:rPr>
          <w:sz w:val="24"/>
          <w:szCs w:val="24"/>
        </w:rPr>
        <w:t>号にて補助金の交付決定を受けた</w:t>
      </w:r>
      <w:r w:rsidRPr="00D65793">
        <w:rPr>
          <w:spacing w:val="-1"/>
          <w:sz w:val="24"/>
          <w:szCs w:val="24"/>
        </w:rPr>
        <w:t>補助対象事業について、</w:t>
      </w:r>
      <w:r w:rsidR="0093213C" w:rsidRPr="00D65793">
        <w:rPr>
          <w:rFonts w:hint="eastAsia"/>
          <w:sz w:val="24"/>
          <w:szCs w:val="24"/>
        </w:rPr>
        <w:t>南相馬市国際交流活動支援事業補助金交付要綱第８条</w:t>
      </w:r>
      <w:r w:rsidRPr="00D65793">
        <w:rPr>
          <w:spacing w:val="-6"/>
          <w:sz w:val="24"/>
          <w:szCs w:val="24"/>
        </w:rPr>
        <w:t>の規</w:t>
      </w:r>
      <w:r w:rsidRPr="00D65793">
        <w:rPr>
          <w:spacing w:val="-2"/>
          <w:sz w:val="24"/>
          <w:szCs w:val="24"/>
        </w:rPr>
        <w:t>定により、次のとおり報告します。</w:t>
      </w:r>
    </w:p>
    <w:p w:rsidR="00C278D1" w:rsidRDefault="00C278D1">
      <w:pPr>
        <w:pStyle w:val="a3"/>
        <w:spacing w:before="309"/>
      </w:pPr>
    </w:p>
    <w:p w:rsidR="00C278D1" w:rsidRDefault="00CF20E0">
      <w:pPr>
        <w:pStyle w:val="a5"/>
        <w:numPr>
          <w:ilvl w:val="0"/>
          <w:numId w:val="2"/>
        </w:numPr>
        <w:tabs>
          <w:tab w:val="left" w:pos="388"/>
        </w:tabs>
        <w:spacing w:before="1"/>
        <w:ind w:left="388" w:hanging="240"/>
        <w:rPr>
          <w:sz w:val="24"/>
        </w:rPr>
      </w:pPr>
      <w:r>
        <w:rPr>
          <w:spacing w:val="-3"/>
          <w:sz w:val="24"/>
        </w:rPr>
        <w:t>補助対象事業の名称</w:t>
      </w:r>
    </w:p>
    <w:p w:rsidR="00C278D1" w:rsidRDefault="00CF20E0">
      <w:pPr>
        <w:pStyle w:val="a5"/>
        <w:numPr>
          <w:ilvl w:val="0"/>
          <w:numId w:val="2"/>
        </w:numPr>
        <w:tabs>
          <w:tab w:val="left" w:pos="388"/>
          <w:tab w:val="left" w:pos="3029"/>
          <w:tab w:val="left" w:pos="4949"/>
        </w:tabs>
        <w:spacing w:before="309"/>
        <w:ind w:left="388" w:hanging="240"/>
        <w:rPr>
          <w:sz w:val="24"/>
        </w:rPr>
      </w:pPr>
      <w:r>
        <w:rPr>
          <w:sz w:val="24"/>
        </w:rPr>
        <w:t>補助金の予定金</w:t>
      </w:r>
      <w:r>
        <w:rPr>
          <w:spacing w:val="-10"/>
          <w:sz w:val="24"/>
        </w:rPr>
        <w:t>額</w:t>
      </w:r>
      <w:r>
        <w:rPr>
          <w:sz w:val="24"/>
        </w:rPr>
        <w:tab/>
      </w:r>
      <w:r>
        <w:rPr>
          <w:spacing w:val="-10"/>
          <w:sz w:val="24"/>
        </w:rPr>
        <w:t>金</w:t>
      </w:r>
      <w:r>
        <w:rPr>
          <w:sz w:val="24"/>
        </w:rPr>
        <w:tab/>
      </w:r>
      <w:r>
        <w:rPr>
          <w:spacing w:val="-10"/>
          <w:sz w:val="24"/>
        </w:rPr>
        <w:t>円</w:t>
      </w:r>
    </w:p>
    <w:p w:rsidR="00C278D1" w:rsidRDefault="00C278D1">
      <w:pPr>
        <w:pStyle w:val="a3"/>
      </w:pPr>
    </w:p>
    <w:p w:rsidR="00C278D1" w:rsidRDefault="00CF20E0">
      <w:pPr>
        <w:pStyle w:val="a5"/>
        <w:numPr>
          <w:ilvl w:val="0"/>
          <w:numId w:val="2"/>
        </w:numPr>
        <w:tabs>
          <w:tab w:val="left" w:pos="388"/>
        </w:tabs>
        <w:ind w:left="388" w:hanging="240"/>
        <w:rPr>
          <w:sz w:val="24"/>
        </w:rPr>
      </w:pPr>
      <w:r>
        <w:rPr>
          <w:spacing w:val="-2"/>
          <w:sz w:val="24"/>
        </w:rPr>
        <w:t>その他必要事項</w:t>
      </w:r>
    </w:p>
    <w:p w:rsidR="00C278D1" w:rsidRDefault="00CF20E0">
      <w:pPr>
        <w:pStyle w:val="a5"/>
        <w:numPr>
          <w:ilvl w:val="1"/>
          <w:numId w:val="2"/>
        </w:numPr>
        <w:tabs>
          <w:tab w:val="left" w:pos="869"/>
        </w:tabs>
        <w:spacing w:before="118" w:after="3"/>
        <w:rPr>
          <w:sz w:val="24"/>
        </w:rPr>
      </w:pPr>
      <w:r>
        <w:rPr>
          <w:spacing w:val="-3"/>
          <w:sz w:val="24"/>
        </w:rPr>
        <w:t>補助金の交付決定額とその精算額</w:t>
      </w: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796"/>
      </w:tblGrid>
      <w:tr w:rsidR="00C278D1">
        <w:trPr>
          <w:trHeight w:val="311"/>
        </w:trPr>
        <w:tc>
          <w:tcPr>
            <w:tcW w:w="3339" w:type="dxa"/>
          </w:tcPr>
          <w:p w:rsidR="00C278D1" w:rsidRDefault="00CF20E0">
            <w:pPr>
              <w:pStyle w:val="TableParagraph"/>
              <w:tabs>
                <w:tab w:val="left" w:pos="481"/>
              </w:tabs>
              <w:spacing w:line="292" w:lineRule="exact"/>
              <w:ind w:left="1"/>
              <w:jc w:val="center"/>
              <w:rPr>
                <w:sz w:val="24"/>
              </w:rPr>
            </w:pPr>
            <w:r>
              <w:rPr>
                <w:spacing w:val="-10"/>
                <w:sz w:val="24"/>
              </w:rPr>
              <w:t>項</w:t>
            </w:r>
            <w:r>
              <w:rPr>
                <w:sz w:val="24"/>
              </w:rPr>
              <w:tab/>
            </w:r>
            <w:r>
              <w:rPr>
                <w:spacing w:val="-10"/>
                <w:sz w:val="24"/>
              </w:rPr>
              <w:t>目</w:t>
            </w:r>
          </w:p>
        </w:tc>
        <w:tc>
          <w:tcPr>
            <w:tcW w:w="2796" w:type="dxa"/>
          </w:tcPr>
          <w:p w:rsidR="00C278D1" w:rsidRDefault="00CF20E0">
            <w:pPr>
              <w:pStyle w:val="TableParagraph"/>
              <w:spacing w:line="292" w:lineRule="exact"/>
              <w:ind w:left="7"/>
              <w:jc w:val="center"/>
              <w:rPr>
                <w:sz w:val="24"/>
              </w:rPr>
            </w:pPr>
            <w:r>
              <w:rPr>
                <w:sz w:val="24"/>
              </w:rPr>
              <w:t>金</w:t>
            </w:r>
            <w:r>
              <w:rPr>
                <w:spacing w:val="60"/>
                <w:w w:val="150"/>
                <w:sz w:val="24"/>
              </w:rPr>
              <w:t xml:space="preserve"> </w:t>
            </w:r>
            <w:r>
              <w:rPr>
                <w:spacing w:val="-10"/>
                <w:sz w:val="24"/>
              </w:rPr>
              <w:t>額</w:t>
            </w:r>
          </w:p>
        </w:tc>
      </w:tr>
      <w:tr w:rsidR="00C278D1">
        <w:trPr>
          <w:trHeight w:val="311"/>
        </w:trPr>
        <w:tc>
          <w:tcPr>
            <w:tcW w:w="3339" w:type="dxa"/>
          </w:tcPr>
          <w:p w:rsidR="00C278D1" w:rsidRDefault="00CF20E0">
            <w:pPr>
              <w:pStyle w:val="TableParagraph"/>
              <w:spacing w:line="292" w:lineRule="exact"/>
              <w:ind w:left="306"/>
              <w:rPr>
                <w:sz w:val="24"/>
              </w:rPr>
            </w:pPr>
            <w:r>
              <w:rPr>
                <w:spacing w:val="-2"/>
                <w:sz w:val="24"/>
              </w:rPr>
              <w:t>交付決定額</w:t>
            </w:r>
          </w:p>
        </w:tc>
        <w:tc>
          <w:tcPr>
            <w:tcW w:w="2796" w:type="dxa"/>
          </w:tcPr>
          <w:p w:rsidR="00C278D1" w:rsidRDefault="00CF20E0">
            <w:pPr>
              <w:pStyle w:val="TableParagraph"/>
              <w:spacing w:line="292" w:lineRule="exact"/>
              <w:ind w:right="278"/>
              <w:jc w:val="right"/>
              <w:rPr>
                <w:sz w:val="24"/>
              </w:rPr>
            </w:pPr>
            <w:r>
              <w:rPr>
                <w:spacing w:val="-10"/>
                <w:sz w:val="24"/>
              </w:rPr>
              <w:t>円</w:t>
            </w:r>
          </w:p>
        </w:tc>
      </w:tr>
      <w:tr w:rsidR="00C278D1">
        <w:trPr>
          <w:trHeight w:val="311"/>
        </w:trPr>
        <w:tc>
          <w:tcPr>
            <w:tcW w:w="3339" w:type="dxa"/>
          </w:tcPr>
          <w:p w:rsidR="00C278D1" w:rsidRDefault="00CF20E0">
            <w:pPr>
              <w:pStyle w:val="TableParagraph"/>
              <w:spacing w:line="292" w:lineRule="exact"/>
              <w:ind w:left="306"/>
              <w:rPr>
                <w:sz w:val="24"/>
              </w:rPr>
            </w:pPr>
            <w:r>
              <w:rPr>
                <w:spacing w:val="-2"/>
                <w:sz w:val="24"/>
              </w:rPr>
              <w:t>補助対象経費</w:t>
            </w:r>
          </w:p>
        </w:tc>
        <w:tc>
          <w:tcPr>
            <w:tcW w:w="2796" w:type="dxa"/>
          </w:tcPr>
          <w:p w:rsidR="00C278D1" w:rsidRDefault="00CF20E0">
            <w:pPr>
              <w:pStyle w:val="TableParagraph"/>
              <w:spacing w:line="292" w:lineRule="exact"/>
              <w:ind w:right="278"/>
              <w:jc w:val="right"/>
              <w:rPr>
                <w:sz w:val="24"/>
              </w:rPr>
            </w:pPr>
            <w:r>
              <w:rPr>
                <w:spacing w:val="-10"/>
                <w:sz w:val="24"/>
              </w:rPr>
              <w:t>円</w:t>
            </w:r>
          </w:p>
        </w:tc>
      </w:tr>
      <w:tr w:rsidR="00C278D1">
        <w:trPr>
          <w:trHeight w:val="311"/>
        </w:trPr>
        <w:tc>
          <w:tcPr>
            <w:tcW w:w="3339" w:type="dxa"/>
          </w:tcPr>
          <w:p w:rsidR="00C278D1" w:rsidRDefault="00CF20E0">
            <w:pPr>
              <w:pStyle w:val="TableParagraph"/>
              <w:spacing w:line="292" w:lineRule="exact"/>
              <w:ind w:left="306"/>
              <w:rPr>
                <w:sz w:val="24"/>
              </w:rPr>
            </w:pPr>
            <w:r>
              <w:rPr>
                <w:spacing w:val="-1"/>
                <w:sz w:val="24"/>
              </w:rPr>
              <w:t>受けようとする補助金額</w:t>
            </w:r>
          </w:p>
        </w:tc>
        <w:tc>
          <w:tcPr>
            <w:tcW w:w="2796" w:type="dxa"/>
          </w:tcPr>
          <w:p w:rsidR="00C278D1" w:rsidRDefault="00CF20E0">
            <w:pPr>
              <w:pStyle w:val="TableParagraph"/>
              <w:spacing w:line="292" w:lineRule="exact"/>
              <w:ind w:right="278"/>
              <w:jc w:val="right"/>
              <w:rPr>
                <w:sz w:val="24"/>
              </w:rPr>
            </w:pPr>
            <w:r>
              <w:rPr>
                <w:spacing w:val="-10"/>
                <w:sz w:val="24"/>
              </w:rPr>
              <w:t>円</w:t>
            </w:r>
          </w:p>
        </w:tc>
      </w:tr>
      <w:tr w:rsidR="00C278D1">
        <w:trPr>
          <w:trHeight w:val="311"/>
        </w:trPr>
        <w:tc>
          <w:tcPr>
            <w:tcW w:w="3339" w:type="dxa"/>
          </w:tcPr>
          <w:p w:rsidR="00C278D1" w:rsidRDefault="00CF20E0">
            <w:pPr>
              <w:pStyle w:val="TableParagraph"/>
              <w:spacing w:line="292" w:lineRule="exact"/>
              <w:ind w:left="306"/>
              <w:rPr>
                <w:sz w:val="24"/>
              </w:rPr>
            </w:pPr>
            <w:r>
              <w:rPr>
                <w:sz w:val="24"/>
              </w:rPr>
              <w:t>（うち概算払済額</w:t>
            </w:r>
            <w:r>
              <w:rPr>
                <w:spacing w:val="-10"/>
                <w:sz w:val="24"/>
              </w:rPr>
              <w:t>）</w:t>
            </w:r>
          </w:p>
        </w:tc>
        <w:tc>
          <w:tcPr>
            <w:tcW w:w="2796" w:type="dxa"/>
          </w:tcPr>
          <w:p w:rsidR="00C278D1" w:rsidRDefault="00CF20E0">
            <w:pPr>
              <w:pStyle w:val="TableParagraph"/>
              <w:spacing w:line="292" w:lineRule="exact"/>
              <w:ind w:right="278"/>
              <w:jc w:val="right"/>
              <w:rPr>
                <w:sz w:val="24"/>
              </w:rPr>
            </w:pPr>
            <w:r>
              <w:rPr>
                <w:spacing w:val="-10"/>
                <w:sz w:val="24"/>
              </w:rPr>
              <w:t>円</w:t>
            </w:r>
          </w:p>
        </w:tc>
      </w:tr>
    </w:tbl>
    <w:p w:rsidR="00C278D1" w:rsidRDefault="00CF20E0">
      <w:pPr>
        <w:pStyle w:val="a5"/>
        <w:numPr>
          <w:ilvl w:val="1"/>
          <w:numId w:val="2"/>
        </w:numPr>
        <w:tabs>
          <w:tab w:val="left" w:pos="734"/>
        </w:tabs>
        <w:spacing w:before="310"/>
        <w:ind w:left="734" w:hanging="360"/>
        <w:rPr>
          <w:sz w:val="24"/>
        </w:rPr>
      </w:pPr>
      <w:r>
        <w:rPr>
          <w:spacing w:val="-2"/>
          <w:sz w:val="24"/>
        </w:rPr>
        <w:t>補助対象事業の実績（別紙</w:t>
      </w:r>
      <w:r>
        <w:rPr>
          <w:spacing w:val="-10"/>
          <w:sz w:val="24"/>
        </w:rPr>
        <w:t>）</w:t>
      </w:r>
    </w:p>
    <w:p w:rsidR="00C278D1" w:rsidRDefault="00CF20E0">
      <w:pPr>
        <w:pStyle w:val="a5"/>
        <w:numPr>
          <w:ilvl w:val="0"/>
          <w:numId w:val="2"/>
        </w:numPr>
        <w:tabs>
          <w:tab w:val="left" w:pos="388"/>
        </w:tabs>
        <w:spacing w:before="309"/>
        <w:ind w:left="388" w:hanging="240"/>
        <w:rPr>
          <w:sz w:val="24"/>
        </w:rPr>
      </w:pPr>
      <w:r>
        <w:rPr>
          <w:spacing w:val="-3"/>
          <w:sz w:val="24"/>
        </w:rPr>
        <w:t>添付書類</w:t>
      </w:r>
    </w:p>
    <w:p w:rsidR="00640257" w:rsidRPr="00640257" w:rsidRDefault="00CF20E0" w:rsidP="005F3FCB">
      <w:pPr>
        <w:pStyle w:val="a5"/>
        <w:numPr>
          <w:ilvl w:val="1"/>
          <w:numId w:val="2"/>
        </w:numPr>
        <w:tabs>
          <w:tab w:val="left" w:pos="749"/>
        </w:tabs>
        <w:spacing w:before="120" w:line="200" w:lineRule="exact"/>
        <w:ind w:left="391" w:right="5227" w:firstLine="0"/>
        <w:rPr>
          <w:sz w:val="24"/>
        </w:rPr>
      </w:pPr>
      <w:r>
        <w:rPr>
          <w:spacing w:val="-2"/>
          <w:sz w:val="24"/>
        </w:rPr>
        <w:t>事業実績書</w:t>
      </w:r>
      <w:r w:rsidR="005F3FCB">
        <w:rPr>
          <w:rFonts w:hint="eastAsia"/>
          <w:spacing w:val="-2"/>
          <w:sz w:val="24"/>
        </w:rPr>
        <w:t>（様式第７号）</w:t>
      </w:r>
    </w:p>
    <w:p w:rsidR="003D5250" w:rsidRPr="003D5250" w:rsidRDefault="00CF20E0" w:rsidP="005F3FCB">
      <w:pPr>
        <w:pStyle w:val="a5"/>
        <w:numPr>
          <w:ilvl w:val="1"/>
          <w:numId w:val="2"/>
        </w:numPr>
        <w:tabs>
          <w:tab w:val="left" w:pos="749"/>
        </w:tabs>
        <w:spacing w:before="120" w:line="200" w:lineRule="exact"/>
        <w:ind w:left="389" w:right="4376" w:firstLine="0"/>
        <w:rPr>
          <w:sz w:val="24"/>
        </w:rPr>
      </w:pPr>
      <w:r>
        <w:rPr>
          <w:spacing w:val="-2"/>
          <w:sz w:val="24"/>
        </w:rPr>
        <w:t>収支決算書</w:t>
      </w:r>
      <w:r w:rsidR="005F3FCB">
        <w:rPr>
          <w:rFonts w:hint="eastAsia"/>
          <w:spacing w:val="-2"/>
          <w:sz w:val="24"/>
        </w:rPr>
        <w:t>（様式第８号）</w:t>
      </w:r>
    </w:p>
    <w:p w:rsidR="00C278D1" w:rsidRDefault="003D5250" w:rsidP="003D5250">
      <w:pPr>
        <w:pStyle w:val="a3"/>
        <w:spacing w:line="310" w:lineRule="exact"/>
        <w:ind w:firstLineChars="150" w:firstLine="358"/>
        <w:rPr>
          <w:spacing w:val="-1"/>
        </w:rPr>
      </w:pPr>
      <w:r>
        <w:rPr>
          <w:spacing w:val="-1"/>
        </w:rPr>
        <w:t>(3)</w:t>
      </w:r>
      <w:r w:rsidR="00155EA8">
        <w:rPr>
          <w:rFonts w:hint="eastAsia"/>
          <w:spacing w:val="-1"/>
        </w:rPr>
        <w:t>交流事業に係る受領書等の写し</w:t>
      </w:r>
    </w:p>
    <w:p w:rsidR="003D5250" w:rsidRDefault="003D5250" w:rsidP="003D5250">
      <w:pPr>
        <w:pStyle w:val="a3"/>
        <w:spacing w:line="310" w:lineRule="exact"/>
        <w:rPr>
          <w:spacing w:val="-1"/>
        </w:rPr>
      </w:pPr>
      <w:r>
        <w:rPr>
          <w:rFonts w:hint="eastAsia"/>
          <w:spacing w:val="-1"/>
        </w:rPr>
        <w:t xml:space="preserve">   (</w:t>
      </w:r>
      <w:r>
        <w:rPr>
          <w:spacing w:val="-1"/>
        </w:rPr>
        <w:t>4</w:t>
      </w:r>
      <w:r>
        <w:rPr>
          <w:rFonts w:hint="eastAsia"/>
          <w:spacing w:val="-1"/>
        </w:rPr>
        <w:t>)</w:t>
      </w:r>
      <w:r w:rsidR="00155EA8">
        <w:rPr>
          <w:rFonts w:hint="eastAsia"/>
          <w:spacing w:val="-1"/>
        </w:rPr>
        <w:t>交流事業の実績を示す写真</w:t>
      </w:r>
    </w:p>
    <w:p w:rsidR="003D5250" w:rsidRDefault="003D5250" w:rsidP="003D5250">
      <w:pPr>
        <w:pStyle w:val="a3"/>
        <w:spacing w:line="310" w:lineRule="exact"/>
        <w:rPr>
          <w:spacing w:val="-1"/>
        </w:rPr>
      </w:pPr>
    </w:p>
    <w:p w:rsidR="003D5250" w:rsidRDefault="003D5250" w:rsidP="005F3FCB">
      <w:pPr>
        <w:pStyle w:val="a3"/>
        <w:spacing w:line="310" w:lineRule="exact"/>
      </w:pPr>
    </w:p>
    <w:p w:rsidR="005F3FCB" w:rsidRDefault="005F3FCB" w:rsidP="005F3FCB">
      <w:pPr>
        <w:pStyle w:val="a3"/>
        <w:spacing w:line="310" w:lineRule="exact"/>
      </w:pPr>
    </w:p>
    <w:p w:rsidR="005F3FCB" w:rsidRDefault="005F3FCB" w:rsidP="005F3FCB">
      <w:pPr>
        <w:pStyle w:val="a3"/>
        <w:spacing w:line="310" w:lineRule="exact"/>
      </w:pPr>
    </w:p>
    <w:p w:rsidR="005F3FCB" w:rsidRDefault="005F3FCB" w:rsidP="005F3FCB">
      <w:pPr>
        <w:pStyle w:val="a3"/>
        <w:spacing w:line="310" w:lineRule="exact"/>
      </w:pPr>
    </w:p>
    <w:p w:rsidR="005F3FCB" w:rsidRDefault="005F3FCB" w:rsidP="005F3FCB">
      <w:pPr>
        <w:pStyle w:val="a3"/>
        <w:spacing w:line="310" w:lineRule="exact"/>
      </w:pPr>
    </w:p>
    <w:p w:rsidR="005F3FCB" w:rsidRDefault="005F3FCB" w:rsidP="005F3FCB">
      <w:pPr>
        <w:pStyle w:val="a3"/>
        <w:spacing w:line="310" w:lineRule="exact"/>
      </w:pPr>
    </w:p>
    <w:p w:rsidR="005F3FCB" w:rsidRDefault="005F3FCB" w:rsidP="005F3FCB">
      <w:pPr>
        <w:pStyle w:val="a3"/>
        <w:spacing w:line="310" w:lineRule="exact"/>
      </w:pPr>
    </w:p>
    <w:p w:rsidR="005F3FCB" w:rsidRDefault="0053359A" w:rsidP="005F3FCB">
      <w:pPr>
        <w:pStyle w:val="a3"/>
        <w:spacing w:line="310" w:lineRule="exact"/>
      </w:pPr>
      <w:r w:rsidRPr="0053359A">
        <w:rPr>
          <w:rFonts w:hint="eastAsia"/>
        </w:rPr>
        <w:lastRenderedPageBreak/>
        <w:t>様式第７号（第８条関係）</w:t>
      </w:r>
    </w:p>
    <w:p w:rsidR="005F3FCB" w:rsidRDefault="005F3FCB" w:rsidP="005F3FCB">
      <w:pPr>
        <w:pStyle w:val="a3"/>
        <w:spacing w:line="310" w:lineRule="exact"/>
      </w:pPr>
    </w:p>
    <w:p w:rsidR="005F3FCB" w:rsidRDefault="0053359A" w:rsidP="0053359A">
      <w:pPr>
        <w:pStyle w:val="a3"/>
        <w:spacing w:line="310" w:lineRule="exact"/>
        <w:jc w:val="center"/>
      </w:pPr>
      <w:r>
        <w:rPr>
          <w:rFonts w:hint="eastAsia"/>
        </w:rPr>
        <w:t>事　業　実　績　書</w:t>
      </w:r>
    </w:p>
    <w:tbl>
      <w:tblPr>
        <w:tblStyle w:val="TableNormal"/>
        <w:tblpPr w:leftFromText="142" w:rightFromText="142" w:vertAnchor="page" w:horzAnchor="margin" w:tblpY="28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516"/>
      </w:tblGrid>
      <w:tr w:rsidR="005F3FCB" w:rsidTr="0053359A">
        <w:trPr>
          <w:trHeight w:val="816"/>
        </w:trPr>
        <w:tc>
          <w:tcPr>
            <w:tcW w:w="2410" w:type="dxa"/>
          </w:tcPr>
          <w:p w:rsidR="005F3FCB" w:rsidRDefault="005F3FCB" w:rsidP="0053359A">
            <w:pPr>
              <w:pStyle w:val="TableParagraph"/>
              <w:spacing w:before="238"/>
              <w:ind w:left="98"/>
              <w:rPr>
                <w:sz w:val="24"/>
              </w:rPr>
            </w:pPr>
            <w:r>
              <w:rPr>
                <w:spacing w:val="-2"/>
                <w:sz w:val="24"/>
              </w:rPr>
              <w:t>事業の名称</w:t>
            </w:r>
          </w:p>
        </w:tc>
        <w:tc>
          <w:tcPr>
            <w:tcW w:w="7516" w:type="dxa"/>
          </w:tcPr>
          <w:p w:rsidR="005F3FCB" w:rsidRDefault="005F3FCB" w:rsidP="0053359A">
            <w:pPr>
              <w:pStyle w:val="TableParagraph"/>
              <w:rPr>
                <w:rFonts w:ascii="Times New Roman"/>
                <w:sz w:val="18"/>
              </w:rPr>
            </w:pPr>
          </w:p>
        </w:tc>
      </w:tr>
      <w:tr w:rsidR="005F3FCB" w:rsidTr="0053359A">
        <w:trPr>
          <w:trHeight w:val="841"/>
        </w:trPr>
        <w:tc>
          <w:tcPr>
            <w:tcW w:w="2410" w:type="dxa"/>
          </w:tcPr>
          <w:p w:rsidR="005F3FCB" w:rsidRDefault="005F3FCB" w:rsidP="0053359A">
            <w:pPr>
              <w:pStyle w:val="TableParagraph"/>
              <w:spacing w:before="237"/>
              <w:ind w:left="98"/>
              <w:rPr>
                <w:sz w:val="24"/>
              </w:rPr>
            </w:pPr>
            <w:r>
              <w:rPr>
                <w:spacing w:val="-2"/>
                <w:sz w:val="24"/>
              </w:rPr>
              <w:t>事業の実施場所</w:t>
            </w:r>
          </w:p>
        </w:tc>
        <w:tc>
          <w:tcPr>
            <w:tcW w:w="7516" w:type="dxa"/>
          </w:tcPr>
          <w:p w:rsidR="005F3FCB" w:rsidRDefault="005F3FCB" w:rsidP="0053359A">
            <w:pPr>
              <w:pStyle w:val="TableParagraph"/>
              <w:rPr>
                <w:rFonts w:ascii="Times New Roman"/>
                <w:sz w:val="18"/>
              </w:rPr>
            </w:pPr>
          </w:p>
        </w:tc>
      </w:tr>
      <w:tr w:rsidR="005F3FCB" w:rsidTr="0053359A">
        <w:trPr>
          <w:trHeight w:val="2573"/>
        </w:trPr>
        <w:tc>
          <w:tcPr>
            <w:tcW w:w="2410" w:type="dxa"/>
            <w:vMerge w:val="restart"/>
          </w:tcPr>
          <w:p w:rsidR="005F3FCB" w:rsidRDefault="005F3FCB" w:rsidP="0053359A">
            <w:pPr>
              <w:pStyle w:val="TableParagraph"/>
              <w:spacing w:before="237"/>
              <w:ind w:left="98"/>
              <w:rPr>
                <w:sz w:val="24"/>
              </w:rPr>
            </w:pPr>
            <w:r>
              <w:rPr>
                <w:spacing w:val="-2"/>
                <w:sz w:val="24"/>
              </w:rPr>
              <w:t>事業の実績</w:t>
            </w:r>
          </w:p>
          <w:p w:rsidR="005F3FCB" w:rsidRDefault="005F3FCB" w:rsidP="0053359A">
            <w:pPr>
              <w:pStyle w:val="TableParagraph"/>
              <w:spacing w:before="121" w:line="225" w:lineRule="auto"/>
              <w:ind w:left="271" w:right="69" w:hanging="173"/>
              <w:jc w:val="both"/>
              <w:rPr>
                <w:sz w:val="18"/>
              </w:rPr>
            </w:pPr>
          </w:p>
        </w:tc>
        <w:tc>
          <w:tcPr>
            <w:tcW w:w="7516" w:type="dxa"/>
            <w:tcBorders>
              <w:bottom w:val="nil"/>
            </w:tcBorders>
          </w:tcPr>
          <w:p w:rsidR="005F3FCB" w:rsidRDefault="005F3FCB" w:rsidP="0053359A">
            <w:pPr>
              <w:pStyle w:val="TableParagraph"/>
            </w:pPr>
          </w:p>
          <w:p w:rsidR="005F3FCB" w:rsidRDefault="005F3FCB" w:rsidP="0053359A">
            <w:pPr>
              <w:pStyle w:val="TableParagraph"/>
            </w:pPr>
          </w:p>
          <w:p w:rsidR="005F3FCB" w:rsidRDefault="005F3FCB" w:rsidP="0053359A">
            <w:pPr>
              <w:pStyle w:val="TableParagraph"/>
            </w:pPr>
          </w:p>
          <w:p w:rsidR="005F3FCB" w:rsidRDefault="005F3FCB" w:rsidP="0053359A">
            <w:pPr>
              <w:pStyle w:val="TableParagraph"/>
            </w:pPr>
          </w:p>
          <w:p w:rsidR="005F3FCB" w:rsidRDefault="005F3FCB" w:rsidP="0053359A">
            <w:pPr>
              <w:pStyle w:val="TableParagraph"/>
              <w:spacing w:before="265"/>
            </w:pPr>
          </w:p>
          <w:p w:rsidR="005F3FCB" w:rsidRDefault="005F3FCB" w:rsidP="0053359A">
            <w:pPr>
              <w:pStyle w:val="TableParagraph"/>
              <w:tabs>
                <w:tab w:val="left" w:pos="2299"/>
              </w:tabs>
              <w:spacing w:line="286" w:lineRule="exact"/>
              <w:ind w:left="98"/>
            </w:pPr>
            <w:r>
              <w:rPr>
                <w:spacing w:val="-2"/>
              </w:rPr>
              <w:t>＊交流者数</w:t>
            </w:r>
            <w:r>
              <w:rPr>
                <w:spacing w:val="40"/>
              </w:rPr>
              <w:t xml:space="preserve"> </w:t>
            </w:r>
            <w:r>
              <w:rPr>
                <w:rFonts w:ascii="Times New Roman" w:eastAsia="Times New Roman"/>
                <w:u w:val="single"/>
              </w:rPr>
              <w:tab/>
            </w:r>
            <w:r>
              <w:rPr>
                <w:spacing w:val="-10"/>
              </w:rPr>
              <w:t>人</w:t>
            </w:r>
          </w:p>
          <w:p w:rsidR="005F3FCB" w:rsidRDefault="005F3FCB" w:rsidP="0053359A">
            <w:pPr>
              <w:pStyle w:val="TableParagraph"/>
              <w:tabs>
                <w:tab w:val="left" w:pos="2191"/>
                <w:tab w:val="left" w:pos="4503"/>
                <w:tab w:val="left" w:pos="6594"/>
              </w:tabs>
              <w:spacing w:line="286" w:lineRule="exact"/>
              <w:ind w:left="98"/>
            </w:pPr>
            <w:r>
              <w:rPr>
                <w:spacing w:val="-2"/>
              </w:rPr>
              <w:t xml:space="preserve">（事業参加者 </w:t>
            </w:r>
            <w:r>
              <w:rPr>
                <w:rFonts w:ascii="Times New Roman" w:eastAsia="Times New Roman"/>
                <w:u w:val="single"/>
              </w:rPr>
              <w:tab/>
            </w:r>
            <w:r>
              <w:rPr>
                <w:spacing w:val="-2"/>
              </w:rPr>
              <w:t xml:space="preserve">人、事業実施者 </w:t>
            </w:r>
            <w:r>
              <w:rPr>
                <w:rFonts w:ascii="Times New Roman" w:eastAsia="Times New Roman"/>
                <w:u w:val="single"/>
              </w:rPr>
              <w:tab/>
            </w:r>
            <w:r>
              <w:rPr>
                <w:spacing w:val="-2"/>
              </w:rPr>
              <w:t xml:space="preserve">人、うち市民 </w:t>
            </w:r>
            <w:r>
              <w:rPr>
                <w:rFonts w:ascii="Times New Roman" w:eastAsia="Times New Roman"/>
                <w:u w:val="single"/>
              </w:rPr>
              <w:tab/>
            </w:r>
            <w:r>
              <w:t>人</w:t>
            </w:r>
            <w:r>
              <w:rPr>
                <w:spacing w:val="-10"/>
              </w:rPr>
              <w:t>）</w:t>
            </w:r>
          </w:p>
        </w:tc>
      </w:tr>
      <w:tr w:rsidR="005F3FCB" w:rsidTr="0053359A">
        <w:trPr>
          <w:trHeight w:val="1479"/>
        </w:trPr>
        <w:tc>
          <w:tcPr>
            <w:tcW w:w="2410" w:type="dxa"/>
            <w:vMerge/>
            <w:tcBorders>
              <w:top w:val="nil"/>
            </w:tcBorders>
          </w:tcPr>
          <w:p w:rsidR="005F3FCB" w:rsidRDefault="005F3FCB" w:rsidP="0053359A">
            <w:pPr>
              <w:rPr>
                <w:sz w:val="2"/>
                <w:szCs w:val="2"/>
              </w:rPr>
            </w:pPr>
          </w:p>
        </w:tc>
        <w:tc>
          <w:tcPr>
            <w:tcW w:w="7516" w:type="dxa"/>
            <w:tcBorders>
              <w:top w:val="nil"/>
            </w:tcBorders>
          </w:tcPr>
          <w:p w:rsidR="005F3FCB" w:rsidRDefault="005F3FCB" w:rsidP="0053359A">
            <w:pPr>
              <w:pStyle w:val="TableParagraph"/>
              <w:spacing w:before="4"/>
            </w:pPr>
          </w:p>
          <w:p w:rsidR="005F3FCB" w:rsidRDefault="005F3FCB" w:rsidP="0053359A">
            <w:pPr>
              <w:pStyle w:val="TableParagraph"/>
              <w:tabs>
                <w:tab w:val="left" w:pos="3730"/>
              </w:tabs>
              <w:spacing w:before="1" w:line="280" w:lineRule="auto"/>
              <w:ind w:left="538" w:right="3333" w:hanging="440"/>
            </w:pPr>
            <w:r>
              <w:rPr>
                <w:noProof/>
              </w:rPr>
              <mc:AlternateContent>
                <mc:Choice Requires="wpg">
                  <w:drawing>
                    <wp:anchor distT="0" distB="0" distL="0" distR="0" simplePos="0" relativeHeight="486629376" behindDoc="1" locked="0" layoutInCell="1" allowOverlap="1" wp14:anchorId="6A4F058E" wp14:editId="74950B13">
                      <wp:simplePos x="0" y="0"/>
                      <wp:positionH relativeFrom="column">
                        <wp:posOffset>265874</wp:posOffset>
                      </wp:positionH>
                      <wp:positionV relativeFrom="paragraph">
                        <wp:posOffset>237886</wp:posOffset>
                      </wp:positionV>
                      <wp:extent cx="85725" cy="3143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314325"/>
                                <a:chOff x="0" y="0"/>
                                <a:chExt cx="85725" cy="314325"/>
                              </a:xfrm>
                            </wpg:grpSpPr>
                            <wps:wsp>
                              <wps:cNvPr id="37" name="Graphic 37"/>
                              <wps:cNvSpPr/>
                              <wps:spPr>
                                <a:xfrm>
                                  <a:off x="4762" y="4762"/>
                                  <a:ext cx="76200" cy="304800"/>
                                </a:xfrm>
                                <a:custGeom>
                                  <a:avLst/>
                                  <a:gdLst/>
                                  <a:ahLst/>
                                  <a:cxnLst/>
                                  <a:rect l="l" t="t" r="r" b="b"/>
                                  <a:pathLst>
                                    <a:path w="76200" h="304800">
                                      <a:moveTo>
                                        <a:pt x="76200" y="304800"/>
                                      </a:moveTo>
                                      <a:lnTo>
                                        <a:pt x="46559" y="302190"/>
                                      </a:lnTo>
                                      <a:lnTo>
                                        <a:pt x="22336" y="295068"/>
                                      </a:lnTo>
                                      <a:lnTo>
                                        <a:pt x="5994" y="284493"/>
                                      </a:lnTo>
                                      <a:lnTo>
                                        <a:pt x="0" y="271525"/>
                                      </a:lnTo>
                                      <a:lnTo>
                                        <a:pt x="0" y="33274"/>
                                      </a:lnTo>
                                      <a:lnTo>
                                        <a:pt x="5994" y="20359"/>
                                      </a:lnTo>
                                      <a:lnTo>
                                        <a:pt x="22336" y="9778"/>
                                      </a:lnTo>
                                      <a:lnTo>
                                        <a:pt x="46559" y="2627"/>
                                      </a:lnTo>
                                      <a:lnTo>
                                        <a:pt x="762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66A66E" id="Group 36" o:spid="_x0000_s1026" style="position:absolute;left:0;text-align:left;margin-left:20.95pt;margin-top:18.75pt;width:6.75pt;height:24.75pt;z-index:-16687104;mso-wrap-distance-left:0;mso-wrap-distance-right:0" coordsize="8572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">
                      <v:shape id="Graphic 37" o:spid="_x0000_s1027" style="position:absolute;left:4762;top:4762;width:76200;height:304800;visibility:visible;mso-wrap-style:square;v-text-anchor:top" coordsize="762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" path="m76200,304800l46559,302190,22336,295068,5994,284493,,271525,,33274,5994,20359,22336,9778,46559,2627,76200,e" filled="f">
                        <v:path arrowok="t"/>
                      </v:shape>
                    </v:group>
                  </w:pict>
                </mc:Fallback>
              </mc:AlternateContent>
            </w:r>
            <w:r>
              <w:t>＊関係（公的）機関との連携</w:t>
            </w:r>
            <w:r>
              <w:rPr>
                <w:spacing w:val="111"/>
              </w:rPr>
              <w:t xml:space="preserve"> </w:t>
            </w:r>
            <w:r>
              <w:rPr>
                <w:rFonts w:ascii="Times New Roman" w:eastAsia="Times New Roman"/>
                <w:u w:val="single"/>
              </w:rPr>
              <w:tab/>
            </w:r>
            <w:r>
              <w:rPr>
                <w:spacing w:val="-6"/>
              </w:rPr>
              <w:t>団体</w:t>
            </w:r>
            <w:r>
              <w:rPr>
                <w:spacing w:val="-2"/>
              </w:rPr>
              <w:t>内訳：国内</w:t>
            </w:r>
          </w:p>
          <w:p w:rsidR="005F3FCB" w:rsidRDefault="005F3FCB" w:rsidP="0053359A">
            <w:pPr>
              <w:pStyle w:val="TableParagraph"/>
              <w:spacing w:line="236" w:lineRule="exact"/>
              <w:ind w:left="1198"/>
            </w:pPr>
            <w:r>
              <w:rPr>
                <w:noProof/>
              </w:rPr>
              <mc:AlternateContent>
                <mc:Choice Requires="wpg">
                  <w:drawing>
                    <wp:anchor distT="0" distB="0" distL="0" distR="0" simplePos="0" relativeHeight="486630400" behindDoc="1" locked="0" layoutInCell="1" allowOverlap="1" wp14:anchorId="14D6C6B9" wp14:editId="0E927390">
                      <wp:simplePos x="0" y="0"/>
                      <wp:positionH relativeFrom="column">
                        <wp:posOffset>4552124</wp:posOffset>
                      </wp:positionH>
                      <wp:positionV relativeFrom="paragraph">
                        <wp:posOffset>-260867</wp:posOffset>
                      </wp:positionV>
                      <wp:extent cx="76200" cy="3333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333375"/>
                                <a:chOff x="0" y="0"/>
                                <a:chExt cx="76200" cy="333375"/>
                              </a:xfrm>
                            </wpg:grpSpPr>
                            <wps:wsp>
                              <wps:cNvPr id="39" name="Graphic 39"/>
                              <wps:cNvSpPr/>
                              <wps:spPr>
                                <a:xfrm>
                                  <a:off x="4762" y="4762"/>
                                  <a:ext cx="66675" cy="323850"/>
                                </a:xfrm>
                                <a:custGeom>
                                  <a:avLst/>
                                  <a:gdLst/>
                                  <a:ahLst/>
                                  <a:cxnLst/>
                                  <a:rect l="l" t="t" r="r" b="b"/>
                                  <a:pathLst>
                                    <a:path w="66675" h="323850">
                                      <a:moveTo>
                                        <a:pt x="0" y="0"/>
                                      </a:moveTo>
                                      <a:lnTo>
                                        <a:pt x="25955" y="2276"/>
                                      </a:lnTo>
                                      <a:lnTo>
                                        <a:pt x="47148" y="8493"/>
                                      </a:lnTo>
                                      <a:lnTo>
                                        <a:pt x="61436" y="17734"/>
                                      </a:lnTo>
                                      <a:lnTo>
                                        <a:pt x="66675" y="29082"/>
                                      </a:lnTo>
                                      <a:lnTo>
                                        <a:pt x="66675" y="294639"/>
                                      </a:lnTo>
                                      <a:lnTo>
                                        <a:pt x="61436" y="306008"/>
                                      </a:lnTo>
                                      <a:lnTo>
                                        <a:pt x="47148" y="315293"/>
                                      </a:lnTo>
                                      <a:lnTo>
                                        <a:pt x="25955" y="321554"/>
                                      </a:lnTo>
                                      <a:lnTo>
                                        <a:pt x="0" y="32385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4F4F74" id="Group 38" o:spid="_x0000_s1026" style="position:absolute;left:0;text-align:left;margin-left:358.45pt;margin-top:-20.55pt;width:6pt;height:26.25pt;z-index:-16686080;mso-wrap-distance-left:0;mso-wrap-distance-right:0" coordsize="762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">
                      <v:shape id="Graphic 39" o:spid="_x0000_s1027" style="position:absolute;left:4762;top:4762;width:66675;height:323850;visibility:visible;mso-wrap-style:square;v-text-anchor:top" coordsize="6667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" path="m,l25955,2276,47148,8493r14288,9241l66675,29082r,265557l61436,306008r-14288,9285l25955,321554,,323850e" filled="f">
                        <v:path arrowok="t"/>
                      </v:shape>
                    </v:group>
                  </w:pict>
                </mc:Fallback>
              </mc:AlternateContent>
            </w:r>
            <w:r>
              <w:rPr>
                <w:spacing w:val="-5"/>
              </w:rPr>
              <w:t>国外</w:t>
            </w:r>
          </w:p>
          <w:p w:rsidR="005F3FCB" w:rsidRDefault="005F3FCB" w:rsidP="0053359A">
            <w:pPr>
              <w:pStyle w:val="TableParagraph"/>
              <w:spacing w:before="47" w:line="216" w:lineRule="exact"/>
              <w:ind w:left="319"/>
              <w:rPr>
                <w:sz w:val="18"/>
              </w:rPr>
            </w:pPr>
            <w:r>
              <w:rPr>
                <w:spacing w:val="-2"/>
                <w:sz w:val="18"/>
              </w:rPr>
              <w:t>例) 姉妹都市</w:t>
            </w:r>
            <w:r>
              <w:rPr>
                <w:sz w:val="18"/>
              </w:rPr>
              <w:t>･外国政府機関･</w:t>
            </w:r>
            <w:r>
              <w:rPr>
                <w:spacing w:val="-1"/>
                <w:sz w:val="18"/>
              </w:rPr>
              <w:t>総領事館等との共催,後援,協力等</w:t>
            </w:r>
          </w:p>
        </w:tc>
      </w:tr>
      <w:tr w:rsidR="005F3FCB" w:rsidTr="0053359A">
        <w:trPr>
          <w:trHeight w:val="1856"/>
        </w:trPr>
        <w:tc>
          <w:tcPr>
            <w:tcW w:w="2410" w:type="dxa"/>
          </w:tcPr>
          <w:p w:rsidR="005F3FCB" w:rsidRDefault="005F3FCB" w:rsidP="0053359A">
            <w:pPr>
              <w:pStyle w:val="TableParagraph"/>
              <w:spacing w:before="237"/>
              <w:ind w:left="98"/>
              <w:rPr>
                <w:sz w:val="24"/>
              </w:rPr>
            </w:pPr>
            <w:r>
              <w:rPr>
                <w:spacing w:val="-2"/>
                <w:sz w:val="24"/>
              </w:rPr>
              <w:t>事業の課題と方向性</w:t>
            </w:r>
          </w:p>
        </w:tc>
        <w:tc>
          <w:tcPr>
            <w:tcW w:w="7516" w:type="dxa"/>
          </w:tcPr>
          <w:p w:rsidR="005F3FCB" w:rsidRDefault="005F3FCB" w:rsidP="0053359A">
            <w:pPr>
              <w:pStyle w:val="TableParagraph"/>
              <w:rPr>
                <w:rFonts w:ascii="Times New Roman"/>
                <w:sz w:val="18"/>
              </w:rPr>
            </w:pPr>
          </w:p>
          <w:p w:rsidR="005F3FCB" w:rsidRDefault="005F3FCB" w:rsidP="0053359A">
            <w:pPr>
              <w:pStyle w:val="TableParagraph"/>
              <w:rPr>
                <w:rFonts w:ascii="Times New Roman"/>
                <w:sz w:val="18"/>
              </w:rPr>
            </w:pPr>
          </w:p>
        </w:tc>
      </w:tr>
      <w:tr w:rsidR="005F3FCB" w:rsidTr="0053359A">
        <w:trPr>
          <w:trHeight w:val="1827"/>
        </w:trPr>
        <w:tc>
          <w:tcPr>
            <w:tcW w:w="2410" w:type="dxa"/>
          </w:tcPr>
          <w:p w:rsidR="005F3FCB" w:rsidRDefault="005F3FCB" w:rsidP="0053359A">
            <w:pPr>
              <w:pStyle w:val="TableParagraph"/>
              <w:spacing w:before="237"/>
              <w:ind w:left="98"/>
              <w:rPr>
                <w:sz w:val="24"/>
              </w:rPr>
            </w:pPr>
            <w:r>
              <w:rPr>
                <w:spacing w:val="-2"/>
                <w:sz w:val="24"/>
              </w:rPr>
              <w:t>今後の事業計画</w:t>
            </w:r>
          </w:p>
        </w:tc>
        <w:tc>
          <w:tcPr>
            <w:tcW w:w="7516" w:type="dxa"/>
          </w:tcPr>
          <w:p w:rsidR="005F3FCB" w:rsidRDefault="005F3FCB" w:rsidP="0053359A">
            <w:pPr>
              <w:pStyle w:val="TableParagraph"/>
              <w:rPr>
                <w:rFonts w:ascii="Times New Roman"/>
                <w:sz w:val="18"/>
              </w:rPr>
            </w:pPr>
          </w:p>
        </w:tc>
      </w:tr>
    </w:tbl>
    <w:p w:rsidR="005F3FCB" w:rsidRDefault="005F3FCB" w:rsidP="005F3FCB">
      <w:pPr>
        <w:pStyle w:val="a3"/>
        <w:spacing w:line="310" w:lineRule="exact"/>
      </w:pPr>
    </w:p>
    <w:p w:rsidR="005F3FCB" w:rsidRDefault="005F3FCB" w:rsidP="005F3FCB">
      <w:pPr>
        <w:pStyle w:val="a3"/>
        <w:spacing w:line="310" w:lineRule="exact"/>
      </w:pPr>
    </w:p>
    <w:p w:rsidR="005F3FCB" w:rsidRDefault="005F3FCB" w:rsidP="005F3FCB">
      <w:pPr>
        <w:pStyle w:val="a3"/>
        <w:spacing w:line="310" w:lineRule="exact"/>
      </w:pPr>
    </w:p>
    <w:p w:rsidR="005F3FCB" w:rsidRDefault="005F3FCB" w:rsidP="005F3FCB">
      <w:pPr>
        <w:pStyle w:val="a3"/>
        <w:spacing w:line="310" w:lineRule="exact"/>
      </w:pPr>
    </w:p>
    <w:p w:rsidR="005F3FCB" w:rsidRDefault="005F3FCB" w:rsidP="005F3FCB">
      <w:pPr>
        <w:pStyle w:val="a3"/>
        <w:spacing w:line="310" w:lineRule="exact"/>
      </w:pPr>
    </w:p>
    <w:p w:rsidR="00C278D1" w:rsidRDefault="00C278D1">
      <w:pPr>
        <w:rPr>
          <w:rFonts w:ascii="Times New Roman"/>
          <w:sz w:val="18"/>
        </w:rPr>
        <w:sectPr w:rsidR="00C278D1">
          <w:headerReference w:type="default" r:id="rId10"/>
          <w:pgSz w:w="11910" w:h="16840"/>
          <w:pgMar w:top="1400" w:right="560" w:bottom="280" w:left="1020" w:header="1169" w:footer="0" w:gutter="0"/>
          <w:cols w:space="720"/>
        </w:sectPr>
      </w:pPr>
    </w:p>
    <w:p w:rsidR="006222A1" w:rsidRDefault="0053359A" w:rsidP="005F3FCB">
      <w:pPr>
        <w:pStyle w:val="a3"/>
        <w:tabs>
          <w:tab w:val="left" w:pos="7596"/>
        </w:tabs>
        <w:spacing w:after="3" w:line="300" w:lineRule="exact"/>
      </w:pPr>
      <w:r>
        <w:rPr>
          <w:rFonts w:hint="eastAsia"/>
        </w:rPr>
        <w:lastRenderedPageBreak/>
        <w:t>様式第８号（第８条関係）</w:t>
      </w:r>
    </w:p>
    <w:p w:rsidR="0053359A" w:rsidRDefault="0053359A" w:rsidP="005F3FCB">
      <w:pPr>
        <w:pStyle w:val="a3"/>
        <w:tabs>
          <w:tab w:val="left" w:pos="7596"/>
        </w:tabs>
        <w:spacing w:after="3" w:line="300" w:lineRule="exact"/>
      </w:pPr>
    </w:p>
    <w:p w:rsidR="0053359A" w:rsidRDefault="0053359A" w:rsidP="0053359A">
      <w:pPr>
        <w:pStyle w:val="a3"/>
        <w:tabs>
          <w:tab w:val="left" w:pos="7596"/>
        </w:tabs>
        <w:spacing w:after="3" w:line="300" w:lineRule="exact"/>
        <w:jc w:val="center"/>
      </w:pPr>
      <w:r>
        <w:rPr>
          <w:rFonts w:hint="eastAsia"/>
        </w:rPr>
        <w:t>収　支　決　算　書</w:t>
      </w:r>
    </w:p>
    <w:p w:rsidR="00C278D1" w:rsidRDefault="00CF20E0" w:rsidP="0053359A">
      <w:pPr>
        <w:pStyle w:val="a3"/>
        <w:tabs>
          <w:tab w:val="left" w:pos="8550"/>
        </w:tabs>
        <w:spacing w:before="308" w:after="3" w:line="200" w:lineRule="exact"/>
        <w:ind w:left="148"/>
      </w:pPr>
      <w:r>
        <w:t>（収入の部</w:t>
      </w:r>
      <w:r>
        <w:rPr>
          <w:spacing w:val="-10"/>
        </w:rPr>
        <w:t>）</w:t>
      </w:r>
      <w:r>
        <w:tab/>
        <w:t>単位：</w:t>
      </w:r>
      <w:r>
        <w:rPr>
          <w:spacing w:val="-10"/>
        </w:rPr>
        <w:t>円</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16"/>
        <w:gridCol w:w="316"/>
        <w:gridCol w:w="748"/>
        <w:gridCol w:w="1640"/>
        <w:gridCol w:w="1560"/>
        <w:gridCol w:w="1558"/>
        <w:gridCol w:w="1559"/>
        <w:gridCol w:w="1558"/>
      </w:tblGrid>
      <w:tr w:rsidR="00C278D1" w:rsidTr="005F3FCB">
        <w:trPr>
          <w:trHeight w:val="669"/>
        </w:trPr>
        <w:tc>
          <w:tcPr>
            <w:tcW w:w="386" w:type="dxa"/>
            <w:tcBorders>
              <w:right w:val="nil"/>
            </w:tcBorders>
          </w:tcPr>
          <w:p w:rsidR="00C278D1" w:rsidRDefault="00C278D1">
            <w:pPr>
              <w:pStyle w:val="TableParagraph"/>
              <w:rPr>
                <w:rFonts w:ascii="Times New Roman"/>
                <w:sz w:val="20"/>
              </w:rPr>
            </w:pPr>
          </w:p>
        </w:tc>
        <w:tc>
          <w:tcPr>
            <w:tcW w:w="316" w:type="dxa"/>
            <w:tcBorders>
              <w:left w:val="nil"/>
              <w:right w:val="nil"/>
            </w:tcBorders>
          </w:tcPr>
          <w:p w:rsidR="00C278D1" w:rsidRDefault="00CF20E0">
            <w:pPr>
              <w:pStyle w:val="TableParagraph"/>
              <w:spacing w:before="230"/>
              <w:ind w:left="80"/>
              <w:rPr>
                <w:sz w:val="21"/>
              </w:rPr>
            </w:pPr>
            <w:r>
              <w:rPr>
                <w:spacing w:val="-10"/>
                <w:sz w:val="21"/>
              </w:rPr>
              <w:t>区</w:t>
            </w:r>
          </w:p>
        </w:tc>
        <w:tc>
          <w:tcPr>
            <w:tcW w:w="316" w:type="dxa"/>
            <w:tcBorders>
              <w:left w:val="nil"/>
              <w:right w:val="nil"/>
            </w:tcBorders>
          </w:tcPr>
          <w:p w:rsidR="00C278D1" w:rsidRDefault="00C278D1">
            <w:pPr>
              <w:pStyle w:val="TableParagraph"/>
              <w:rPr>
                <w:rFonts w:ascii="Times New Roman"/>
                <w:sz w:val="20"/>
              </w:rPr>
            </w:pPr>
          </w:p>
        </w:tc>
        <w:tc>
          <w:tcPr>
            <w:tcW w:w="748" w:type="dxa"/>
            <w:tcBorders>
              <w:left w:val="nil"/>
            </w:tcBorders>
          </w:tcPr>
          <w:p w:rsidR="00C278D1" w:rsidRDefault="00CF20E0">
            <w:pPr>
              <w:pStyle w:val="TableParagraph"/>
              <w:spacing w:before="230"/>
              <w:ind w:left="79"/>
              <w:rPr>
                <w:sz w:val="21"/>
              </w:rPr>
            </w:pPr>
            <w:r>
              <w:rPr>
                <w:spacing w:val="-10"/>
                <w:sz w:val="21"/>
              </w:rPr>
              <w:t>分</w:t>
            </w:r>
          </w:p>
        </w:tc>
        <w:tc>
          <w:tcPr>
            <w:tcW w:w="1640" w:type="dxa"/>
          </w:tcPr>
          <w:p w:rsidR="00C278D1" w:rsidRDefault="00CF20E0">
            <w:pPr>
              <w:pStyle w:val="TableParagraph"/>
              <w:spacing w:before="230"/>
              <w:ind w:left="396"/>
              <w:rPr>
                <w:sz w:val="21"/>
              </w:rPr>
            </w:pPr>
            <w:r>
              <w:rPr>
                <w:spacing w:val="-3"/>
                <w:sz w:val="21"/>
              </w:rPr>
              <w:t>決 算 額</w:t>
            </w:r>
          </w:p>
        </w:tc>
        <w:tc>
          <w:tcPr>
            <w:tcW w:w="1560" w:type="dxa"/>
          </w:tcPr>
          <w:p w:rsidR="00C278D1" w:rsidRDefault="00CF20E0">
            <w:pPr>
              <w:pStyle w:val="TableParagraph"/>
              <w:spacing w:before="230"/>
              <w:ind w:left="355"/>
              <w:rPr>
                <w:sz w:val="21"/>
              </w:rPr>
            </w:pPr>
            <w:r>
              <w:rPr>
                <w:spacing w:val="-3"/>
                <w:sz w:val="21"/>
              </w:rPr>
              <w:t>予 算 額</w:t>
            </w:r>
          </w:p>
        </w:tc>
        <w:tc>
          <w:tcPr>
            <w:tcW w:w="1558" w:type="dxa"/>
          </w:tcPr>
          <w:p w:rsidR="00C278D1" w:rsidRDefault="00CF20E0">
            <w:pPr>
              <w:pStyle w:val="TableParagraph"/>
              <w:spacing w:before="230"/>
              <w:ind w:left="459"/>
              <w:rPr>
                <w:sz w:val="21"/>
              </w:rPr>
            </w:pPr>
            <w:r>
              <w:rPr>
                <w:spacing w:val="-4"/>
                <w:sz w:val="21"/>
              </w:rPr>
              <w:t>増▲減</w:t>
            </w:r>
          </w:p>
        </w:tc>
        <w:tc>
          <w:tcPr>
            <w:tcW w:w="1559" w:type="dxa"/>
            <w:tcBorders>
              <w:right w:val="nil"/>
            </w:tcBorders>
          </w:tcPr>
          <w:p w:rsidR="00C278D1" w:rsidRDefault="00CF20E0">
            <w:pPr>
              <w:pStyle w:val="TableParagraph"/>
              <w:spacing w:before="230"/>
              <w:ind w:right="204"/>
              <w:jc w:val="right"/>
              <w:rPr>
                <w:sz w:val="21"/>
              </w:rPr>
            </w:pPr>
            <w:r>
              <w:rPr>
                <w:spacing w:val="-10"/>
                <w:sz w:val="21"/>
              </w:rPr>
              <w:t>備</w:t>
            </w:r>
          </w:p>
        </w:tc>
        <w:tc>
          <w:tcPr>
            <w:tcW w:w="1558" w:type="dxa"/>
            <w:tcBorders>
              <w:left w:val="nil"/>
            </w:tcBorders>
          </w:tcPr>
          <w:p w:rsidR="00C278D1" w:rsidRDefault="00CF20E0">
            <w:pPr>
              <w:pStyle w:val="TableParagraph"/>
              <w:spacing w:before="230"/>
              <w:ind w:left="213"/>
              <w:rPr>
                <w:sz w:val="21"/>
              </w:rPr>
            </w:pPr>
            <w:r>
              <w:rPr>
                <w:spacing w:val="-10"/>
                <w:sz w:val="21"/>
              </w:rPr>
              <w:t>考</w:t>
            </w:r>
          </w:p>
        </w:tc>
      </w:tr>
      <w:tr w:rsidR="00C278D1" w:rsidTr="005F3FCB">
        <w:trPr>
          <w:trHeight w:val="669"/>
        </w:trPr>
        <w:tc>
          <w:tcPr>
            <w:tcW w:w="1766" w:type="dxa"/>
            <w:gridSpan w:val="4"/>
          </w:tcPr>
          <w:p w:rsidR="00C278D1" w:rsidRDefault="00CF20E0">
            <w:pPr>
              <w:pStyle w:val="TableParagraph"/>
              <w:spacing w:before="227"/>
              <w:ind w:left="98"/>
              <w:rPr>
                <w:sz w:val="21"/>
              </w:rPr>
            </w:pPr>
            <w:r>
              <w:rPr>
                <w:spacing w:val="-4"/>
                <w:sz w:val="21"/>
              </w:rPr>
              <w:t>自己資金</w:t>
            </w:r>
          </w:p>
        </w:tc>
        <w:tc>
          <w:tcPr>
            <w:tcW w:w="1640" w:type="dxa"/>
          </w:tcPr>
          <w:p w:rsidR="00C278D1" w:rsidRDefault="00C278D1">
            <w:pPr>
              <w:pStyle w:val="TableParagraph"/>
              <w:rPr>
                <w:rFonts w:ascii="Times New Roman"/>
                <w:sz w:val="20"/>
              </w:rPr>
            </w:pPr>
          </w:p>
        </w:tc>
        <w:tc>
          <w:tcPr>
            <w:tcW w:w="1560" w:type="dxa"/>
          </w:tcPr>
          <w:p w:rsidR="00C278D1" w:rsidRDefault="00C278D1">
            <w:pPr>
              <w:pStyle w:val="TableParagraph"/>
              <w:rPr>
                <w:rFonts w:ascii="Times New Roman"/>
                <w:sz w:val="20"/>
              </w:rPr>
            </w:pPr>
          </w:p>
        </w:tc>
        <w:tc>
          <w:tcPr>
            <w:tcW w:w="1558" w:type="dxa"/>
          </w:tcPr>
          <w:p w:rsidR="00C278D1" w:rsidRDefault="00C278D1">
            <w:pPr>
              <w:pStyle w:val="TableParagraph"/>
              <w:rPr>
                <w:rFonts w:ascii="Times New Roman"/>
                <w:sz w:val="20"/>
              </w:rPr>
            </w:pPr>
          </w:p>
        </w:tc>
        <w:tc>
          <w:tcPr>
            <w:tcW w:w="3117" w:type="dxa"/>
            <w:gridSpan w:val="2"/>
          </w:tcPr>
          <w:p w:rsidR="00C278D1" w:rsidRDefault="00C278D1">
            <w:pPr>
              <w:pStyle w:val="TableParagraph"/>
              <w:rPr>
                <w:rFonts w:ascii="Times New Roman"/>
                <w:sz w:val="20"/>
              </w:rPr>
            </w:pPr>
          </w:p>
        </w:tc>
      </w:tr>
      <w:tr w:rsidR="00C278D1" w:rsidTr="005F3FCB">
        <w:trPr>
          <w:trHeight w:val="669"/>
        </w:trPr>
        <w:tc>
          <w:tcPr>
            <w:tcW w:w="1766" w:type="dxa"/>
            <w:gridSpan w:val="4"/>
          </w:tcPr>
          <w:p w:rsidR="00C278D1" w:rsidRDefault="00CF20E0">
            <w:pPr>
              <w:pStyle w:val="TableParagraph"/>
              <w:spacing w:before="230"/>
              <w:ind w:left="98"/>
              <w:rPr>
                <w:sz w:val="21"/>
              </w:rPr>
            </w:pPr>
            <w:r>
              <w:rPr>
                <w:spacing w:val="-3"/>
                <w:sz w:val="21"/>
              </w:rPr>
              <w:t>借 入 金</w:t>
            </w:r>
          </w:p>
        </w:tc>
        <w:tc>
          <w:tcPr>
            <w:tcW w:w="1640" w:type="dxa"/>
          </w:tcPr>
          <w:p w:rsidR="00C278D1" w:rsidRDefault="00C278D1">
            <w:pPr>
              <w:pStyle w:val="TableParagraph"/>
              <w:rPr>
                <w:rFonts w:ascii="Times New Roman"/>
                <w:sz w:val="20"/>
              </w:rPr>
            </w:pPr>
          </w:p>
        </w:tc>
        <w:tc>
          <w:tcPr>
            <w:tcW w:w="1560" w:type="dxa"/>
          </w:tcPr>
          <w:p w:rsidR="00C278D1" w:rsidRDefault="00C278D1">
            <w:pPr>
              <w:pStyle w:val="TableParagraph"/>
              <w:rPr>
                <w:rFonts w:ascii="Times New Roman"/>
                <w:sz w:val="20"/>
              </w:rPr>
            </w:pPr>
          </w:p>
        </w:tc>
        <w:tc>
          <w:tcPr>
            <w:tcW w:w="1558" w:type="dxa"/>
          </w:tcPr>
          <w:p w:rsidR="00C278D1" w:rsidRDefault="00C278D1">
            <w:pPr>
              <w:pStyle w:val="TableParagraph"/>
              <w:rPr>
                <w:rFonts w:ascii="Times New Roman"/>
                <w:sz w:val="20"/>
              </w:rPr>
            </w:pPr>
          </w:p>
        </w:tc>
        <w:tc>
          <w:tcPr>
            <w:tcW w:w="3117" w:type="dxa"/>
            <w:gridSpan w:val="2"/>
          </w:tcPr>
          <w:p w:rsidR="00C278D1" w:rsidRDefault="00C278D1">
            <w:pPr>
              <w:pStyle w:val="TableParagraph"/>
              <w:rPr>
                <w:rFonts w:ascii="Times New Roman"/>
                <w:sz w:val="20"/>
              </w:rPr>
            </w:pPr>
          </w:p>
        </w:tc>
      </w:tr>
      <w:tr w:rsidR="00C278D1" w:rsidTr="005F3FCB">
        <w:trPr>
          <w:trHeight w:val="669"/>
        </w:trPr>
        <w:tc>
          <w:tcPr>
            <w:tcW w:w="1766" w:type="dxa"/>
            <w:gridSpan w:val="4"/>
          </w:tcPr>
          <w:p w:rsidR="00C278D1" w:rsidRDefault="00CF20E0">
            <w:pPr>
              <w:pStyle w:val="TableParagraph"/>
              <w:spacing w:before="91"/>
              <w:ind w:left="98" w:right="287"/>
              <w:rPr>
                <w:sz w:val="21"/>
              </w:rPr>
            </w:pPr>
            <w:r>
              <w:rPr>
                <w:spacing w:val="-2"/>
                <w:sz w:val="21"/>
              </w:rPr>
              <w:t>事業収入(参加</w:t>
            </w:r>
            <w:r>
              <w:rPr>
                <w:spacing w:val="-4"/>
                <w:sz w:val="21"/>
              </w:rPr>
              <w:t>費等)</w:t>
            </w:r>
          </w:p>
        </w:tc>
        <w:tc>
          <w:tcPr>
            <w:tcW w:w="1640" w:type="dxa"/>
          </w:tcPr>
          <w:p w:rsidR="00C278D1" w:rsidRDefault="00C278D1">
            <w:pPr>
              <w:pStyle w:val="TableParagraph"/>
              <w:rPr>
                <w:rFonts w:ascii="Times New Roman"/>
                <w:sz w:val="20"/>
              </w:rPr>
            </w:pPr>
          </w:p>
        </w:tc>
        <w:tc>
          <w:tcPr>
            <w:tcW w:w="1560" w:type="dxa"/>
          </w:tcPr>
          <w:p w:rsidR="00C278D1" w:rsidRDefault="00C278D1">
            <w:pPr>
              <w:pStyle w:val="TableParagraph"/>
              <w:rPr>
                <w:rFonts w:ascii="Times New Roman"/>
                <w:sz w:val="20"/>
              </w:rPr>
            </w:pPr>
          </w:p>
        </w:tc>
        <w:tc>
          <w:tcPr>
            <w:tcW w:w="1558" w:type="dxa"/>
          </w:tcPr>
          <w:p w:rsidR="00C278D1" w:rsidRDefault="00C278D1">
            <w:pPr>
              <w:pStyle w:val="TableParagraph"/>
              <w:rPr>
                <w:rFonts w:ascii="Times New Roman"/>
                <w:sz w:val="20"/>
              </w:rPr>
            </w:pPr>
          </w:p>
        </w:tc>
        <w:tc>
          <w:tcPr>
            <w:tcW w:w="3117" w:type="dxa"/>
            <w:gridSpan w:val="2"/>
          </w:tcPr>
          <w:p w:rsidR="00C278D1" w:rsidRDefault="00C278D1">
            <w:pPr>
              <w:pStyle w:val="TableParagraph"/>
              <w:rPr>
                <w:rFonts w:ascii="Times New Roman"/>
                <w:sz w:val="20"/>
              </w:rPr>
            </w:pPr>
          </w:p>
        </w:tc>
      </w:tr>
      <w:tr w:rsidR="00C278D1" w:rsidTr="005F3FCB">
        <w:trPr>
          <w:trHeight w:val="669"/>
        </w:trPr>
        <w:tc>
          <w:tcPr>
            <w:tcW w:w="1766" w:type="dxa"/>
            <w:gridSpan w:val="4"/>
          </w:tcPr>
          <w:p w:rsidR="00C278D1" w:rsidRDefault="00C278D1">
            <w:pPr>
              <w:pStyle w:val="TableParagraph"/>
              <w:spacing w:before="93"/>
              <w:ind w:left="98" w:right="86"/>
              <w:rPr>
                <w:sz w:val="21"/>
              </w:rPr>
            </w:pPr>
          </w:p>
        </w:tc>
        <w:tc>
          <w:tcPr>
            <w:tcW w:w="1640" w:type="dxa"/>
          </w:tcPr>
          <w:p w:rsidR="00C278D1" w:rsidRDefault="00C278D1">
            <w:pPr>
              <w:pStyle w:val="TableParagraph"/>
              <w:spacing w:before="230"/>
              <w:ind w:left="96"/>
              <w:rPr>
                <w:sz w:val="21"/>
              </w:rPr>
            </w:pPr>
          </w:p>
        </w:tc>
        <w:tc>
          <w:tcPr>
            <w:tcW w:w="1560" w:type="dxa"/>
          </w:tcPr>
          <w:p w:rsidR="00C278D1" w:rsidRDefault="00C278D1">
            <w:pPr>
              <w:pStyle w:val="TableParagraph"/>
              <w:rPr>
                <w:rFonts w:ascii="Times New Roman"/>
                <w:sz w:val="20"/>
              </w:rPr>
            </w:pPr>
          </w:p>
        </w:tc>
        <w:tc>
          <w:tcPr>
            <w:tcW w:w="1558" w:type="dxa"/>
          </w:tcPr>
          <w:p w:rsidR="00C278D1" w:rsidRDefault="00C278D1">
            <w:pPr>
              <w:pStyle w:val="TableParagraph"/>
              <w:rPr>
                <w:rFonts w:ascii="Times New Roman"/>
                <w:sz w:val="20"/>
              </w:rPr>
            </w:pPr>
          </w:p>
        </w:tc>
        <w:tc>
          <w:tcPr>
            <w:tcW w:w="3117" w:type="dxa"/>
            <w:gridSpan w:val="2"/>
          </w:tcPr>
          <w:p w:rsidR="00C278D1" w:rsidRDefault="00C278D1">
            <w:pPr>
              <w:pStyle w:val="TableParagraph"/>
              <w:rPr>
                <w:rFonts w:ascii="Times New Roman"/>
                <w:sz w:val="20"/>
              </w:rPr>
            </w:pPr>
          </w:p>
        </w:tc>
      </w:tr>
      <w:tr w:rsidR="00C278D1" w:rsidTr="005F3FCB">
        <w:trPr>
          <w:trHeight w:val="669"/>
        </w:trPr>
        <w:tc>
          <w:tcPr>
            <w:tcW w:w="1766" w:type="dxa"/>
            <w:gridSpan w:val="4"/>
          </w:tcPr>
          <w:p w:rsidR="00C278D1" w:rsidRDefault="00CF20E0">
            <w:pPr>
              <w:pStyle w:val="TableParagraph"/>
              <w:spacing w:before="230"/>
              <w:ind w:left="98"/>
              <w:rPr>
                <w:sz w:val="21"/>
              </w:rPr>
            </w:pPr>
            <w:r>
              <w:rPr>
                <w:spacing w:val="-4"/>
                <w:sz w:val="21"/>
              </w:rPr>
              <w:t>本市補助金</w:t>
            </w:r>
          </w:p>
        </w:tc>
        <w:tc>
          <w:tcPr>
            <w:tcW w:w="1640" w:type="dxa"/>
          </w:tcPr>
          <w:p w:rsidR="00C278D1" w:rsidRDefault="00C278D1">
            <w:pPr>
              <w:pStyle w:val="TableParagraph"/>
              <w:spacing w:before="230"/>
              <w:ind w:left="96"/>
              <w:rPr>
                <w:sz w:val="21"/>
              </w:rPr>
            </w:pPr>
          </w:p>
        </w:tc>
        <w:tc>
          <w:tcPr>
            <w:tcW w:w="1560" w:type="dxa"/>
          </w:tcPr>
          <w:p w:rsidR="00C278D1" w:rsidRDefault="00C278D1">
            <w:pPr>
              <w:pStyle w:val="TableParagraph"/>
              <w:rPr>
                <w:rFonts w:ascii="Times New Roman"/>
                <w:sz w:val="20"/>
              </w:rPr>
            </w:pPr>
          </w:p>
        </w:tc>
        <w:tc>
          <w:tcPr>
            <w:tcW w:w="1558" w:type="dxa"/>
          </w:tcPr>
          <w:p w:rsidR="00C278D1" w:rsidRDefault="00C278D1">
            <w:pPr>
              <w:pStyle w:val="TableParagraph"/>
              <w:rPr>
                <w:rFonts w:ascii="Times New Roman"/>
                <w:sz w:val="20"/>
              </w:rPr>
            </w:pPr>
          </w:p>
        </w:tc>
        <w:tc>
          <w:tcPr>
            <w:tcW w:w="3117" w:type="dxa"/>
            <w:gridSpan w:val="2"/>
          </w:tcPr>
          <w:p w:rsidR="00C278D1" w:rsidRDefault="00C278D1">
            <w:pPr>
              <w:pStyle w:val="TableParagraph"/>
              <w:rPr>
                <w:rFonts w:ascii="Times New Roman"/>
                <w:sz w:val="20"/>
              </w:rPr>
            </w:pPr>
          </w:p>
        </w:tc>
      </w:tr>
      <w:tr w:rsidR="00C278D1" w:rsidTr="005F3FCB">
        <w:trPr>
          <w:trHeight w:val="669"/>
        </w:trPr>
        <w:tc>
          <w:tcPr>
            <w:tcW w:w="386" w:type="dxa"/>
            <w:tcBorders>
              <w:right w:val="nil"/>
            </w:tcBorders>
          </w:tcPr>
          <w:p w:rsidR="00C278D1" w:rsidRDefault="00CF20E0">
            <w:pPr>
              <w:pStyle w:val="TableParagraph"/>
              <w:spacing w:before="227"/>
              <w:ind w:left="98"/>
              <w:rPr>
                <w:sz w:val="21"/>
              </w:rPr>
            </w:pPr>
            <w:r>
              <w:rPr>
                <w:spacing w:val="-10"/>
                <w:sz w:val="21"/>
              </w:rPr>
              <w:t>合</w:t>
            </w:r>
          </w:p>
        </w:tc>
        <w:tc>
          <w:tcPr>
            <w:tcW w:w="316" w:type="dxa"/>
            <w:tcBorders>
              <w:left w:val="nil"/>
              <w:right w:val="nil"/>
            </w:tcBorders>
          </w:tcPr>
          <w:p w:rsidR="00C278D1" w:rsidRDefault="00C278D1">
            <w:pPr>
              <w:pStyle w:val="TableParagraph"/>
              <w:rPr>
                <w:rFonts w:ascii="Times New Roman"/>
                <w:sz w:val="20"/>
              </w:rPr>
            </w:pPr>
          </w:p>
        </w:tc>
        <w:tc>
          <w:tcPr>
            <w:tcW w:w="316" w:type="dxa"/>
            <w:tcBorders>
              <w:left w:val="nil"/>
              <w:right w:val="nil"/>
            </w:tcBorders>
          </w:tcPr>
          <w:p w:rsidR="00C278D1" w:rsidRDefault="00CF20E0">
            <w:pPr>
              <w:pStyle w:val="TableParagraph"/>
              <w:spacing w:before="227"/>
              <w:ind w:left="32"/>
              <w:rPr>
                <w:sz w:val="21"/>
              </w:rPr>
            </w:pPr>
            <w:r>
              <w:rPr>
                <w:spacing w:val="-10"/>
                <w:sz w:val="21"/>
              </w:rPr>
              <w:t>計</w:t>
            </w:r>
          </w:p>
        </w:tc>
        <w:tc>
          <w:tcPr>
            <w:tcW w:w="748" w:type="dxa"/>
            <w:tcBorders>
              <w:left w:val="nil"/>
            </w:tcBorders>
          </w:tcPr>
          <w:p w:rsidR="00C278D1" w:rsidRDefault="00C278D1">
            <w:pPr>
              <w:pStyle w:val="TableParagraph"/>
              <w:rPr>
                <w:rFonts w:ascii="Times New Roman"/>
                <w:sz w:val="20"/>
              </w:rPr>
            </w:pPr>
          </w:p>
        </w:tc>
        <w:tc>
          <w:tcPr>
            <w:tcW w:w="1640" w:type="dxa"/>
          </w:tcPr>
          <w:p w:rsidR="00C278D1" w:rsidRDefault="00C278D1">
            <w:pPr>
              <w:pStyle w:val="TableParagraph"/>
              <w:rPr>
                <w:rFonts w:ascii="Times New Roman"/>
                <w:sz w:val="20"/>
              </w:rPr>
            </w:pPr>
          </w:p>
        </w:tc>
        <w:tc>
          <w:tcPr>
            <w:tcW w:w="1560" w:type="dxa"/>
          </w:tcPr>
          <w:p w:rsidR="00C278D1" w:rsidRDefault="00C278D1">
            <w:pPr>
              <w:pStyle w:val="TableParagraph"/>
              <w:rPr>
                <w:rFonts w:ascii="Times New Roman"/>
                <w:sz w:val="20"/>
              </w:rPr>
            </w:pPr>
          </w:p>
        </w:tc>
        <w:tc>
          <w:tcPr>
            <w:tcW w:w="1558" w:type="dxa"/>
          </w:tcPr>
          <w:p w:rsidR="00C278D1" w:rsidRDefault="00C278D1">
            <w:pPr>
              <w:pStyle w:val="TableParagraph"/>
              <w:rPr>
                <w:rFonts w:ascii="Times New Roman"/>
                <w:sz w:val="20"/>
              </w:rPr>
            </w:pPr>
          </w:p>
        </w:tc>
        <w:tc>
          <w:tcPr>
            <w:tcW w:w="3117" w:type="dxa"/>
            <w:gridSpan w:val="2"/>
          </w:tcPr>
          <w:p w:rsidR="00C278D1" w:rsidRDefault="00C278D1">
            <w:pPr>
              <w:pStyle w:val="TableParagraph"/>
              <w:rPr>
                <w:rFonts w:ascii="Times New Roman"/>
                <w:sz w:val="20"/>
              </w:rPr>
            </w:pPr>
          </w:p>
        </w:tc>
      </w:tr>
    </w:tbl>
    <w:p w:rsidR="00C278D1" w:rsidRDefault="00CF20E0" w:rsidP="0053359A">
      <w:pPr>
        <w:pStyle w:val="a3"/>
        <w:tabs>
          <w:tab w:val="left" w:pos="8550"/>
        </w:tabs>
        <w:spacing w:before="216" w:after="3"/>
        <w:ind w:left="148"/>
      </w:pPr>
      <w:r>
        <w:t>（支出の部</w:t>
      </w:r>
      <w:r>
        <w:rPr>
          <w:spacing w:val="-10"/>
        </w:rPr>
        <w:t>）</w:t>
      </w:r>
      <w:r>
        <w:tab/>
        <w:t>単位：</w:t>
      </w:r>
      <w:r>
        <w:rPr>
          <w:spacing w:val="-10"/>
        </w:rPr>
        <w:t>円</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1559"/>
        <w:gridCol w:w="1559"/>
        <w:gridCol w:w="1620"/>
        <w:gridCol w:w="12"/>
        <w:gridCol w:w="3046"/>
      </w:tblGrid>
      <w:tr w:rsidR="00C0016B" w:rsidTr="00D47BF1">
        <w:trPr>
          <w:trHeight w:val="690"/>
        </w:trPr>
        <w:tc>
          <w:tcPr>
            <w:tcW w:w="1827" w:type="dxa"/>
          </w:tcPr>
          <w:p w:rsidR="00C0016B" w:rsidRDefault="00C0016B">
            <w:pPr>
              <w:pStyle w:val="TableParagraph"/>
              <w:spacing w:before="230"/>
              <w:ind w:left="427"/>
              <w:rPr>
                <w:sz w:val="21"/>
              </w:rPr>
            </w:pPr>
            <w:r w:rsidRPr="00C0016B">
              <w:rPr>
                <w:rFonts w:hint="eastAsia"/>
                <w:sz w:val="21"/>
              </w:rPr>
              <w:t>区</w:t>
            </w:r>
            <w:r>
              <w:rPr>
                <w:sz w:val="21"/>
              </w:rPr>
              <w:tab/>
            </w:r>
            <w:r>
              <w:rPr>
                <w:rFonts w:hint="eastAsia"/>
                <w:sz w:val="21"/>
              </w:rPr>
              <w:t xml:space="preserve">　　</w:t>
            </w:r>
            <w:r w:rsidRPr="00C0016B">
              <w:rPr>
                <w:sz w:val="21"/>
              </w:rPr>
              <w:t>分</w:t>
            </w:r>
          </w:p>
        </w:tc>
        <w:tc>
          <w:tcPr>
            <w:tcW w:w="1559" w:type="dxa"/>
            <w:vAlign w:val="center"/>
          </w:tcPr>
          <w:p w:rsidR="00C0016B" w:rsidRDefault="00C0016B" w:rsidP="00C0016B">
            <w:pPr>
              <w:pStyle w:val="TableParagraph"/>
              <w:spacing w:line="272" w:lineRule="exact"/>
              <w:ind w:left="12" w:right="2"/>
              <w:jc w:val="center"/>
              <w:rPr>
                <w:sz w:val="21"/>
              </w:rPr>
            </w:pPr>
            <w:r>
              <w:rPr>
                <w:rFonts w:hint="eastAsia"/>
                <w:sz w:val="21"/>
              </w:rPr>
              <w:t>決 算 額</w:t>
            </w:r>
          </w:p>
        </w:tc>
        <w:tc>
          <w:tcPr>
            <w:tcW w:w="1559" w:type="dxa"/>
            <w:vAlign w:val="center"/>
          </w:tcPr>
          <w:p w:rsidR="00C0016B" w:rsidRDefault="00C0016B" w:rsidP="00C0016B">
            <w:pPr>
              <w:pStyle w:val="TableParagraph"/>
              <w:spacing w:line="272" w:lineRule="exact"/>
              <w:ind w:left="11" w:right="2"/>
              <w:jc w:val="center"/>
              <w:rPr>
                <w:sz w:val="21"/>
              </w:rPr>
            </w:pPr>
            <w:r>
              <w:rPr>
                <w:rFonts w:hint="eastAsia"/>
                <w:sz w:val="21"/>
              </w:rPr>
              <w:t>予 算 額</w:t>
            </w:r>
          </w:p>
        </w:tc>
        <w:tc>
          <w:tcPr>
            <w:tcW w:w="1620" w:type="dxa"/>
            <w:tcBorders>
              <w:right w:val="single" w:sz="4" w:space="0" w:color="auto"/>
            </w:tcBorders>
          </w:tcPr>
          <w:p w:rsidR="00C0016B" w:rsidRDefault="00C0016B">
            <w:pPr>
              <w:pStyle w:val="TableParagraph"/>
              <w:spacing w:before="230"/>
              <w:ind w:left="10"/>
              <w:jc w:val="center"/>
              <w:rPr>
                <w:sz w:val="21"/>
              </w:rPr>
            </w:pPr>
            <w:r>
              <w:rPr>
                <w:spacing w:val="-4"/>
                <w:sz w:val="21"/>
              </w:rPr>
              <w:t>増▲減</w:t>
            </w:r>
          </w:p>
        </w:tc>
        <w:tc>
          <w:tcPr>
            <w:tcW w:w="3058" w:type="dxa"/>
            <w:gridSpan w:val="2"/>
            <w:tcBorders>
              <w:left w:val="single" w:sz="4" w:space="0" w:color="auto"/>
            </w:tcBorders>
          </w:tcPr>
          <w:p w:rsidR="00C0016B" w:rsidRDefault="00C0016B">
            <w:pPr>
              <w:pStyle w:val="TableParagraph"/>
              <w:spacing w:before="230"/>
              <w:ind w:left="10"/>
              <w:jc w:val="center"/>
              <w:rPr>
                <w:sz w:val="21"/>
              </w:rPr>
            </w:pPr>
            <w:r w:rsidRPr="00C0016B">
              <w:rPr>
                <w:rFonts w:hint="eastAsia"/>
                <w:sz w:val="21"/>
              </w:rPr>
              <w:t>備</w:t>
            </w:r>
            <w:r w:rsidRPr="00C0016B">
              <w:rPr>
                <w:sz w:val="21"/>
              </w:rPr>
              <w:tab/>
              <w:t>考</w:t>
            </w:r>
          </w:p>
        </w:tc>
      </w:tr>
      <w:tr w:rsidR="00C0016B" w:rsidTr="00D47BF1">
        <w:trPr>
          <w:trHeight w:val="239"/>
        </w:trPr>
        <w:tc>
          <w:tcPr>
            <w:tcW w:w="9623" w:type="dxa"/>
            <w:gridSpan w:val="6"/>
          </w:tcPr>
          <w:p w:rsidR="00C0016B" w:rsidRDefault="00C0016B">
            <w:pPr>
              <w:pStyle w:val="TableParagraph"/>
              <w:rPr>
                <w:rFonts w:ascii="Times New Roman"/>
                <w:sz w:val="20"/>
              </w:rPr>
            </w:pPr>
            <w:r>
              <w:rPr>
                <w:spacing w:val="-4"/>
                <w:sz w:val="21"/>
              </w:rPr>
              <w:t>【補助対象経費】</w:t>
            </w:r>
          </w:p>
        </w:tc>
      </w:tr>
      <w:tr w:rsidR="00C0016B" w:rsidTr="005F3FCB">
        <w:trPr>
          <w:trHeight w:val="590"/>
        </w:trPr>
        <w:tc>
          <w:tcPr>
            <w:tcW w:w="1827" w:type="dxa"/>
          </w:tcPr>
          <w:p w:rsidR="00C0016B" w:rsidRDefault="00C0016B">
            <w:pPr>
              <w:pStyle w:val="TableParagraph"/>
              <w:rPr>
                <w:rFonts w:ascii="Times New Roman"/>
                <w:sz w:val="20"/>
              </w:rPr>
            </w:pPr>
          </w:p>
        </w:tc>
        <w:tc>
          <w:tcPr>
            <w:tcW w:w="1559" w:type="dxa"/>
          </w:tcPr>
          <w:p w:rsidR="00C0016B" w:rsidRDefault="00C0016B">
            <w:pPr>
              <w:pStyle w:val="TableParagraph"/>
              <w:rPr>
                <w:rFonts w:ascii="Times New Roman"/>
                <w:sz w:val="20"/>
              </w:rPr>
            </w:pPr>
          </w:p>
        </w:tc>
        <w:tc>
          <w:tcPr>
            <w:tcW w:w="1559" w:type="dxa"/>
          </w:tcPr>
          <w:p w:rsidR="00C0016B" w:rsidRDefault="00C0016B">
            <w:pPr>
              <w:pStyle w:val="TableParagraph"/>
              <w:rPr>
                <w:rFonts w:ascii="Times New Roman"/>
                <w:sz w:val="20"/>
              </w:rPr>
            </w:pPr>
          </w:p>
        </w:tc>
        <w:tc>
          <w:tcPr>
            <w:tcW w:w="1632" w:type="dxa"/>
            <w:gridSpan w:val="2"/>
            <w:tcBorders>
              <w:right w:val="single" w:sz="4" w:space="0" w:color="auto"/>
            </w:tcBorders>
          </w:tcPr>
          <w:p w:rsidR="00C0016B" w:rsidRDefault="00C0016B">
            <w:pPr>
              <w:pStyle w:val="TableParagraph"/>
              <w:rPr>
                <w:rFonts w:ascii="Times New Roman"/>
                <w:sz w:val="20"/>
              </w:rPr>
            </w:pPr>
          </w:p>
        </w:tc>
        <w:tc>
          <w:tcPr>
            <w:tcW w:w="3046" w:type="dxa"/>
            <w:tcBorders>
              <w:left w:val="single" w:sz="4" w:space="0" w:color="auto"/>
            </w:tcBorders>
          </w:tcPr>
          <w:p w:rsidR="00C0016B" w:rsidRDefault="00C0016B">
            <w:pPr>
              <w:pStyle w:val="TableParagraph"/>
              <w:rPr>
                <w:rFonts w:ascii="Times New Roman"/>
                <w:sz w:val="20"/>
              </w:rPr>
            </w:pPr>
          </w:p>
        </w:tc>
      </w:tr>
      <w:tr w:rsidR="00C0016B" w:rsidTr="005F3FCB">
        <w:trPr>
          <w:trHeight w:val="590"/>
        </w:trPr>
        <w:tc>
          <w:tcPr>
            <w:tcW w:w="1827" w:type="dxa"/>
          </w:tcPr>
          <w:p w:rsidR="00C0016B" w:rsidRDefault="00C0016B">
            <w:pPr>
              <w:pStyle w:val="TableParagraph"/>
              <w:rPr>
                <w:rFonts w:ascii="Times New Roman"/>
                <w:sz w:val="20"/>
              </w:rPr>
            </w:pPr>
          </w:p>
        </w:tc>
        <w:tc>
          <w:tcPr>
            <w:tcW w:w="1559" w:type="dxa"/>
          </w:tcPr>
          <w:p w:rsidR="00C0016B" w:rsidRDefault="00C0016B">
            <w:pPr>
              <w:pStyle w:val="TableParagraph"/>
              <w:rPr>
                <w:rFonts w:ascii="Times New Roman"/>
                <w:sz w:val="20"/>
              </w:rPr>
            </w:pPr>
          </w:p>
        </w:tc>
        <w:tc>
          <w:tcPr>
            <w:tcW w:w="1559" w:type="dxa"/>
          </w:tcPr>
          <w:p w:rsidR="00C0016B" w:rsidRDefault="00C0016B">
            <w:pPr>
              <w:pStyle w:val="TableParagraph"/>
              <w:rPr>
                <w:rFonts w:ascii="Times New Roman"/>
                <w:sz w:val="20"/>
              </w:rPr>
            </w:pPr>
          </w:p>
        </w:tc>
        <w:tc>
          <w:tcPr>
            <w:tcW w:w="1632" w:type="dxa"/>
            <w:gridSpan w:val="2"/>
            <w:tcBorders>
              <w:right w:val="single" w:sz="4" w:space="0" w:color="auto"/>
            </w:tcBorders>
          </w:tcPr>
          <w:p w:rsidR="00C0016B" w:rsidRDefault="00C0016B">
            <w:pPr>
              <w:pStyle w:val="TableParagraph"/>
              <w:rPr>
                <w:rFonts w:ascii="Times New Roman"/>
                <w:sz w:val="20"/>
              </w:rPr>
            </w:pPr>
          </w:p>
        </w:tc>
        <w:tc>
          <w:tcPr>
            <w:tcW w:w="3046" w:type="dxa"/>
            <w:tcBorders>
              <w:left w:val="single" w:sz="4" w:space="0" w:color="auto"/>
            </w:tcBorders>
          </w:tcPr>
          <w:p w:rsidR="00C0016B" w:rsidRDefault="00C0016B">
            <w:pPr>
              <w:pStyle w:val="TableParagraph"/>
              <w:rPr>
                <w:rFonts w:ascii="Times New Roman"/>
                <w:sz w:val="20"/>
              </w:rPr>
            </w:pPr>
          </w:p>
        </w:tc>
      </w:tr>
      <w:tr w:rsidR="00C0016B" w:rsidTr="005F3FCB">
        <w:trPr>
          <w:trHeight w:val="590"/>
        </w:trPr>
        <w:tc>
          <w:tcPr>
            <w:tcW w:w="1827" w:type="dxa"/>
            <w:tcBorders>
              <w:bottom w:val="single" w:sz="4" w:space="0" w:color="auto"/>
            </w:tcBorders>
          </w:tcPr>
          <w:p w:rsidR="00D47BF1" w:rsidRDefault="00D47BF1">
            <w:pPr>
              <w:pStyle w:val="TableParagraph"/>
              <w:rPr>
                <w:rFonts w:ascii="Times New Roman"/>
                <w:sz w:val="20"/>
              </w:rPr>
            </w:pPr>
          </w:p>
        </w:tc>
        <w:tc>
          <w:tcPr>
            <w:tcW w:w="1559" w:type="dxa"/>
            <w:tcBorders>
              <w:bottom w:val="single" w:sz="4" w:space="0" w:color="auto"/>
            </w:tcBorders>
          </w:tcPr>
          <w:p w:rsidR="00C0016B" w:rsidRDefault="00C0016B">
            <w:pPr>
              <w:pStyle w:val="TableParagraph"/>
              <w:rPr>
                <w:rFonts w:ascii="Times New Roman"/>
                <w:sz w:val="20"/>
              </w:rPr>
            </w:pPr>
          </w:p>
        </w:tc>
        <w:tc>
          <w:tcPr>
            <w:tcW w:w="1559" w:type="dxa"/>
            <w:tcBorders>
              <w:bottom w:val="single" w:sz="4" w:space="0" w:color="auto"/>
            </w:tcBorders>
          </w:tcPr>
          <w:p w:rsidR="00C0016B" w:rsidRDefault="00C0016B">
            <w:pPr>
              <w:pStyle w:val="TableParagraph"/>
              <w:rPr>
                <w:rFonts w:ascii="Times New Roman"/>
                <w:sz w:val="20"/>
              </w:rPr>
            </w:pPr>
          </w:p>
        </w:tc>
        <w:tc>
          <w:tcPr>
            <w:tcW w:w="1632" w:type="dxa"/>
            <w:gridSpan w:val="2"/>
            <w:tcBorders>
              <w:bottom w:val="single" w:sz="4" w:space="0" w:color="auto"/>
              <w:right w:val="single" w:sz="4" w:space="0" w:color="auto"/>
            </w:tcBorders>
          </w:tcPr>
          <w:p w:rsidR="00C0016B" w:rsidRDefault="00C0016B">
            <w:pPr>
              <w:pStyle w:val="TableParagraph"/>
              <w:rPr>
                <w:rFonts w:ascii="Times New Roman"/>
                <w:sz w:val="20"/>
              </w:rPr>
            </w:pPr>
          </w:p>
        </w:tc>
        <w:tc>
          <w:tcPr>
            <w:tcW w:w="3046" w:type="dxa"/>
            <w:tcBorders>
              <w:left w:val="single" w:sz="4" w:space="0" w:color="auto"/>
              <w:bottom w:val="single" w:sz="4" w:space="0" w:color="auto"/>
            </w:tcBorders>
          </w:tcPr>
          <w:p w:rsidR="00C0016B" w:rsidRDefault="00C0016B">
            <w:pPr>
              <w:pStyle w:val="TableParagraph"/>
              <w:rPr>
                <w:rFonts w:ascii="Times New Roman"/>
                <w:sz w:val="20"/>
              </w:rPr>
            </w:pPr>
          </w:p>
        </w:tc>
      </w:tr>
      <w:tr w:rsidR="00D47BF1" w:rsidTr="005F3FCB">
        <w:trPr>
          <w:trHeight w:val="590"/>
        </w:trPr>
        <w:tc>
          <w:tcPr>
            <w:tcW w:w="1827" w:type="dxa"/>
            <w:tcBorders>
              <w:top w:val="single" w:sz="4" w:space="0" w:color="auto"/>
              <w:bottom w:val="single" w:sz="4" w:space="0" w:color="auto"/>
            </w:tcBorders>
          </w:tcPr>
          <w:p w:rsidR="00D47BF1" w:rsidRDefault="00D47BF1" w:rsidP="00D47BF1">
            <w:pPr>
              <w:pStyle w:val="TableParagraph"/>
              <w:rPr>
                <w:rFonts w:ascii="Times New Roman"/>
                <w:sz w:val="20"/>
              </w:rPr>
            </w:pPr>
          </w:p>
        </w:tc>
        <w:tc>
          <w:tcPr>
            <w:tcW w:w="1559" w:type="dxa"/>
            <w:tcBorders>
              <w:top w:val="single" w:sz="4" w:space="0" w:color="auto"/>
              <w:bottom w:val="single" w:sz="4" w:space="0" w:color="auto"/>
            </w:tcBorders>
          </w:tcPr>
          <w:p w:rsidR="00D47BF1" w:rsidRDefault="00D47BF1">
            <w:pPr>
              <w:pStyle w:val="TableParagraph"/>
              <w:rPr>
                <w:rFonts w:ascii="Times New Roman"/>
                <w:sz w:val="20"/>
              </w:rPr>
            </w:pPr>
          </w:p>
        </w:tc>
        <w:tc>
          <w:tcPr>
            <w:tcW w:w="1559" w:type="dxa"/>
            <w:tcBorders>
              <w:top w:val="single" w:sz="4" w:space="0" w:color="auto"/>
              <w:bottom w:val="single" w:sz="4" w:space="0" w:color="auto"/>
            </w:tcBorders>
          </w:tcPr>
          <w:p w:rsidR="00D47BF1" w:rsidRDefault="00D47BF1">
            <w:pPr>
              <w:pStyle w:val="TableParagraph"/>
              <w:rPr>
                <w:rFonts w:ascii="Times New Roman"/>
                <w:sz w:val="20"/>
              </w:rPr>
            </w:pPr>
          </w:p>
        </w:tc>
        <w:tc>
          <w:tcPr>
            <w:tcW w:w="1632" w:type="dxa"/>
            <w:gridSpan w:val="2"/>
            <w:tcBorders>
              <w:top w:val="single" w:sz="4" w:space="0" w:color="auto"/>
              <w:bottom w:val="single" w:sz="4" w:space="0" w:color="auto"/>
              <w:right w:val="single" w:sz="4" w:space="0" w:color="auto"/>
            </w:tcBorders>
          </w:tcPr>
          <w:p w:rsidR="00D47BF1" w:rsidRDefault="00D47BF1">
            <w:pPr>
              <w:pStyle w:val="TableParagraph"/>
              <w:rPr>
                <w:rFonts w:ascii="Times New Roman"/>
                <w:sz w:val="20"/>
              </w:rPr>
            </w:pPr>
          </w:p>
        </w:tc>
        <w:tc>
          <w:tcPr>
            <w:tcW w:w="3046" w:type="dxa"/>
            <w:tcBorders>
              <w:top w:val="single" w:sz="4" w:space="0" w:color="auto"/>
              <w:left w:val="single" w:sz="4" w:space="0" w:color="auto"/>
              <w:bottom w:val="single" w:sz="4" w:space="0" w:color="auto"/>
            </w:tcBorders>
          </w:tcPr>
          <w:p w:rsidR="00D47BF1" w:rsidRDefault="00D47BF1">
            <w:pPr>
              <w:pStyle w:val="TableParagraph"/>
              <w:rPr>
                <w:rFonts w:ascii="Times New Roman"/>
                <w:sz w:val="20"/>
              </w:rPr>
            </w:pPr>
          </w:p>
        </w:tc>
      </w:tr>
      <w:tr w:rsidR="00D47BF1" w:rsidTr="005F3FCB">
        <w:trPr>
          <w:trHeight w:val="590"/>
        </w:trPr>
        <w:tc>
          <w:tcPr>
            <w:tcW w:w="1827" w:type="dxa"/>
            <w:tcBorders>
              <w:top w:val="single" w:sz="4" w:space="0" w:color="auto"/>
            </w:tcBorders>
          </w:tcPr>
          <w:p w:rsidR="00D47BF1" w:rsidRDefault="00D47BF1" w:rsidP="00D47BF1">
            <w:pPr>
              <w:pStyle w:val="TableParagraph"/>
              <w:rPr>
                <w:rFonts w:ascii="Times New Roman"/>
                <w:sz w:val="20"/>
              </w:rPr>
            </w:pPr>
          </w:p>
        </w:tc>
        <w:tc>
          <w:tcPr>
            <w:tcW w:w="1559" w:type="dxa"/>
            <w:tcBorders>
              <w:top w:val="single" w:sz="4" w:space="0" w:color="auto"/>
            </w:tcBorders>
          </w:tcPr>
          <w:p w:rsidR="00D47BF1" w:rsidRDefault="00D47BF1">
            <w:pPr>
              <w:pStyle w:val="TableParagraph"/>
              <w:rPr>
                <w:rFonts w:ascii="Times New Roman"/>
                <w:sz w:val="20"/>
              </w:rPr>
            </w:pPr>
          </w:p>
        </w:tc>
        <w:tc>
          <w:tcPr>
            <w:tcW w:w="1559" w:type="dxa"/>
            <w:tcBorders>
              <w:top w:val="single" w:sz="4" w:space="0" w:color="auto"/>
            </w:tcBorders>
          </w:tcPr>
          <w:p w:rsidR="00D47BF1" w:rsidRDefault="00D47BF1">
            <w:pPr>
              <w:pStyle w:val="TableParagraph"/>
              <w:rPr>
                <w:rFonts w:ascii="Times New Roman"/>
                <w:sz w:val="20"/>
              </w:rPr>
            </w:pPr>
          </w:p>
        </w:tc>
        <w:tc>
          <w:tcPr>
            <w:tcW w:w="1632" w:type="dxa"/>
            <w:gridSpan w:val="2"/>
            <w:tcBorders>
              <w:top w:val="single" w:sz="4" w:space="0" w:color="auto"/>
              <w:right w:val="single" w:sz="4" w:space="0" w:color="auto"/>
            </w:tcBorders>
          </w:tcPr>
          <w:p w:rsidR="00D47BF1" w:rsidRDefault="00D47BF1">
            <w:pPr>
              <w:pStyle w:val="TableParagraph"/>
              <w:rPr>
                <w:rFonts w:ascii="Times New Roman"/>
                <w:sz w:val="20"/>
              </w:rPr>
            </w:pPr>
          </w:p>
        </w:tc>
        <w:tc>
          <w:tcPr>
            <w:tcW w:w="3046" w:type="dxa"/>
            <w:tcBorders>
              <w:top w:val="single" w:sz="4" w:space="0" w:color="auto"/>
              <w:left w:val="single" w:sz="4" w:space="0" w:color="auto"/>
            </w:tcBorders>
          </w:tcPr>
          <w:p w:rsidR="00D47BF1" w:rsidRDefault="00D47BF1">
            <w:pPr>
              <w:pStyle w:val="TableParagraph"/>
              <w:rPr>
                <w:rFonts w:ascii="Times New Roman"/>
                <w:sz w:val="20"/>
              </w:rPr>
            </w:pPr>
          </w:p>
        </w:tc>
      </w:tr>
      <w:tr w:rsidR="00C0016B" w:rsidTr="005F3FCB">
        <w:trPr>
          <w:trHeight w:val="590"/>
        </w:trPr>
        <w:tc>
          <w:tcPr>
            <w:tcW w:w="1827" w:type="dxa"/>
            <w:vAlign w:val="center"/>
          </w:tcPr>
          <w:p w:rsidR="00C0016B" w:rsidRDefault="00C0016B" w:rsidP="00D47BF1">
            <w:pPr>
              <w:pStyle w:val="TableParagraph"/>
              <w:spacing w:before="42"/>
              <w:ind w:left="98" w:right="87"/>
              <w:jc w:val="center"/>
              <w:rPr>
                <w:sz w:val="18"/>
              </w:rPr>
            </w:pPr>
            <w:r>
              <w:rPr>
                <w:spacing w:val="-14"/>
                <w:sz w:val="18"/>
              </w:rPr>
              <w:t>補助対象経</w:t>
            </w:r>
            <w:r>
              <w:rPr>
                <w:spacing w:val="-4"/>
                <w:sz w:val="18"/>
              </w:rPr>
              <w:t>費総額</w:t>
            </w:r>
          </w:p>
        </w:tc>
        <w:tc>
          <w:tcPr>
            <w:tcW w:w="1559" w:type="dxa"/>
            <w:vAlign w:val="center"/>
          </w:tcPr>
          <w:p w:rsidR="00C0016B" w:rsidRDefault="00C0016B" w:rsidP="00C0016B">
            <w:pPr>
              <w:pStyle w:val="TableParagraph"/>
              <w:jc w:val="both"/>
              <w:rPr>
                <w:rFonts w:ascii="Times New Roman"/>
                <w:sz w:val="20"/>
              </w:rPr>
            </w:pPr>
          </w:p>
        </w:tc>
        <w:tc>
          <w:tcPr>
            <w:tcW w:w="1559" w:type="dxa"/>
          </w:tcPr>
          <w:p w:rsidR="00C0016B" w:rsidRDefault="00C0016B">
            <w:pPr>
              <w:pStyle w:val="TableParagraph"/>
              <w:rPr>
                <w:rFonts w:ascii="Times New Roman"/>
                <w:sz w:val="20"/>
              </w:rPr>
            </w:pPr>
          </w:p>
        </w:tc>
        <w:tc>
          <w:tcPr>
            <w:tcW w:w="1632" w:type="dxa"/>
            <w:gridSpan w:val="2"/>
            <w:tcBorders>
              <w:right w:val="single" w:sz="4" w:space="0" w:color="auto"/>
            </w:tcBorders>
          </w:tcPr>
          <w:p w:rsidR="00C0016B" w:rsidRDefault="00C0016B">
            <w:pPr>
              <w:pStyle w:val="TableParagraph"/>
              <w:rPr>
                <w:rFonts w:ascii="Times New Roman"/>
                <w:sz w:val="20"/>
              </w:rPr>
            </w:pPr>
          </w:p>
        </w:tc>
        <w:tc>
          <w:tcPr>
            <w:tcW w:w="3046" w:type="dxa"/>
            <w:tcBorders>
              <w:left w:val="single" w:sz="4" w:space="0" w:color="auto"/>
            </w:tcBorders>
          </w:tcPr>
          <w:p w:rsidR="00C0016B" w:rsidRDefault="00C0016B">
            <w:pPr>
              <w:pStyle w:val="TableParagraph"/>
              <w:rPr>
                <w:rFonts w:ascii="Times New Roman"/>
                <w:sz w:val="20"/>
              </w:rPr>
            </w:pPr>
          </w:p>
        </w:tc>
      </w:tr>
      <w:tr w:rsidR="00C0016B" w:rsidTr="0053359A">
        <w:trPr>
          <w:trHeight w:val="311"/>
        </w:trPr>
        <w:tc>
          <w:tcPr>
            <w:tcW w:w="9623" w:type="dxa"/>
            <w:gridSpan w:val="6"/>
          </w:tcPr>
          <w:p w:rsidR="00C0016B" w:rsidRDefault="00C0016B" w:rsidP="00C0016B">
            <w:pPr>
              <w:pStyle w:val="TableParagraph"/>
              <w:rPr>
                <w:rFonts w:ascii="Times New Roman"/>
                <w:sz w:val="20"/>
              </w:rPr>
            </w:pPr>
            <w:r>
              <w:rPr>
                <w:spacing w:val="-2"/>
                <w:sz w:val="21"/>
              </w:rPr>
              <w:t>【補助対象</w:t>
            </w:r>
            <w:r>
              <w:rPr>
                <w:spacing w:val="-2"/>
                <w:sz w:val="21"/>
                <w:u w:val="single"/>
              </w:rPr>
              <w:t>外</w:t>
            </w:r>
            <w:r>
              <w:rPr>
                <w:spacing w:val="-5"/>
                <w:sz w:val="21"/>
              </w:rPr>
              <w:t>経費】</w:t>
            </w:r>
          </w:p>
        </w:tc>
      </w:tr>
      <w:tr w:rsidR="00C0016B" w:rsidTr="005F3FCB">
        <w:trPr>
          <w:trHeight w:val="594"/>
        </w:trPr>
        <w:tc>
          <w:tcPr>
            <w:tcW w:w="1827" w:type="dxa"/>
          </w:tcPr>
          <w:p w:rsidR="00C0016B" w:rsidRDefault="00C0016B">
            <w:pPr>
              <w:pStyle w:val="TableParagraph"/>
              <w:rPr>
                <w:rFonts w:ascii="Times New Roman"/>
                <w:sz w:val="20"/>
              </w:rPr>
            </w:pPr>
          </w:p>
        </w:tc>
        <w:tc>
          <w:tcPr>
            <w:tcW w:w="1559" w:type="dxa"/>
          </w:tcPr>
          <w:p w:rsidR="00C0016B" w:rsidRDefault="00C0016B">
            <w:pPr>
              <w:pStyle w:val="TableParagraph"/>
              <w:rPr>
                <w:rFonts w:ascii="Times New Roman"/>
                <w:sz w:val="20"/>
              </w:rPr>
            </w:pPr>
          </w:p>
        </w:tc>
        <w:tc>
          <w:tcPr>
            <w:tcW w:w="1559" w:type="dxa"/>
          </w:tcPr>
          <w:p w:rsidR="00C0016B" w:rsidRDefault="00C0016B">
            <w:pPr>
              <w:pStyle w:val="TableParagraph"/>
              <w:rPr>
                <w:rFonts w:ascii="Times New Roman"/>
                <w:sz w:val="20"/>
              </w:rPr>
            </w:pPr>
          </w:p>
        </w:tc>
        <w:tc>
          <w:tcPr>
            <w:tcW w:w="1632" w:type="dxa"/>
            <w:gridSpan w:val="2"/>
            <w:tcBorders>
              <w:right w:val="single" w:sz="4" w:space="0" w:color="auto"/>
            </w:tcBorders>
          </w:tcPr>
          <w:p w:rsidR="00C0016B" w:rsidRDefault="00C0016B">
            <w:pPr>
              <w:pStyle w:val="TableParagraph"/>
              <w:rPr>
                <w:rFonts w:ascii="Times New Roman"/>
                <w:sz w:val="20"/>
              </w:rPr>
            </w:pPr>
          </w:p>
        </w:tc>
        <w:tc>
          <w:tcPr>
            <w:tcW w:w="3046" w:type="dxa"/>
            <w:tcBorders>
              <w:left w:val="single" w:sz="4" w:space="0" w:color="auto"/>
            </w:tcBorders>
          </w:tcPr>
          <w:p w:rsidR="00C0016B" w:rsidRDefault="00C0016B">
            <w:pPr>
              <w:pStyle w:val="TableParagraph"/>
              <w:rPr>
                <w:rFonts w:ascii="Times New Roman"/>
                <w:sz w:val="20"/>
              </w:rPr>
            </w:pPr>
          </w:p>
        </w:tc>
      </w:tr>
      <w:tr w:rsidR="00C0016B" w:rsidTr="005F3FCB">
        <w:trPr>
          <w:trHeight w:val="594"/>
        </w:trPr>
        <w:tc>
          <w:tcPr>
            <w:tcW w:w="1827" w:type="dxa"/>
            <w:tcBorders>
              <w:bottom w:val="single" w:sz="4" w:space="0" w:color="auto"/>
            </w:tcBorders>
          </w:tcPr>
          <w:p w:rsidR="00D47BF1" w:rsidRDefault="00D47BF1">
            <w:pPr>
              <w:pStyle w:val="TableParagraph"/>
              <w:rPr>
                <w:rFonts w:ascii="Times New Roman"/>
                <w:sz w:val="20"/>
              </w:rPr>
            </w:pPr>
          </w:p>
        </w:tc>
        <w:tc>
          <w:tcPr>
            <w:tcW w:w="1559" w:type="dxa"/>
            <w:tcBorders>
              <w:bottom w:val="single" w:sz="4" w:space="0" w:color="auto"/>
            </w:tcBorders>
          </w:tcPr>
          <w:p w:rsidR="00C0016B" w:rsidRDefault="00C0016B">
            <w:pPr>
              <w:pStyle w:val="TableParagraph"/>
              <w:rPr>
                <w:rFonts w:ascii="Times New Roman"/>
                <w:sz w:val="20"/>
              </w:rPr>
            </w:pPr>
          </w:p>
        </w:tc>
        <w:tc>
          <w:tcPr>
            <w:tcW w:w="1559" w:type="dxa"/>
            <w:tcBorders>
              <w:bottom w:val="single" w:sz="4" w:space="0" w:color="auto"/>
            </w:tcBorders>
          </w:tcPr>
          <w:p w:rsidR="00C0016B" w:rsidRDefault="00C0016B">
            <w:pPr>
              <w:pStyle w:val="TableParagraph"/>
              <w:rPr>
                <w:rFonts w:ascii="Times New Roman"/>
                <w:sz w:val="20"/>
              </w:rPr>
            </w:pPr>
          </w:p>
        </w:tc>
        <w:tc>
          <w:tcPr>
            <w:tcW w:w="1632" w:type="dxa"/>
            <w:gridSpan w:val="2"/>
            <w:tcBorders>
              <w:bottom w:val="single" w:sz="4" w:space="0" w:color="auto"/>
              <w:right w:val="single" w:sz="4" w:space="0" w:color="auto"/>
            </w:tcBorders>
          </w:tcPr>
          <w:p w:rsidR="00C0016B" w:rsidRDefault="00C0016B">
            <w:pPr>
              <w:pStyle w:val="TableParagraph"/>
              <w:rPr>
                <w:rFonts w:ascii="Times New Roman"/>
                <w:sz w:val="20"/>
              </w:rPr>
            </w:pPr>
          </w:p>
        </w:tc>
        <w:tc>
          <w:tcPr>
            <w:tcW w:w="3046" w:type="dxa"/>
            <w:tcBorders>
              <w:left w:val="single" w:sz="4" w:space="0" w:color="auto"/>
              <w:bottom w:val="single" w:sz="4" w:space="0" w:color="auto"/>
            </w:tcBorders>
          </w:tcPr>
          <w:p w:rsidR="00C0016B" w:rsidRDefault="00C0016B">
            <w:pPr>
              <w:pStyle w:val="TableParagraph"/>
              <w:rPr>
                <w:rFonts w:ascii="Times New Roman"/>
                <w:sz w:val="20"/>
              </w:rPr>
            </w:pPr>
          </w:p>
        </w:tc>
      </w:tr>
      <w:tr w:rsidR="00D47BF1" w:rsidTr="005F3FCB">
        <w:trPr>
          <w:trHeight w:val="594"/>
        </w:trPr>
        <w:tc>
          <w:tcPr>
            <w:tcW w:w="1827" w:type="dxa"/>
            <w:tcBorders>
              <w:top w:val="single" w:sz="4" w:space="0" w:color="auto"/>
            </w:tcBorders>
          </w:tcPr>
          <w:p w:rsidR="00D47BF1" w:rsidRDefault="00D47BF1" w:rsidP="00D47BF1">
            <w:pPr>
              <w:pStyle w:val="TableParagraph"/>
              <w:rPr>
                <w:rFonts w:ascii="Times New Roman"/>
                <w:sz w:val="20"/>
              </w:rPr>
            </w:pPr>
          </w:p>
        </w:tc>
        <w:tc>
          <w:tcPr>
            <w:tcW w:w="1559" w:type="dxa"/>
            <w:tcBorders>
              <w:top w:val="single" w:sz="4" w:space="0" w:color="auto"/>
            </w:tcBorders>
          </w:tcPr>
          <w:p w:rsidR="00D47BF1" w:rsidRDefault="00D47BF1">
            <w:pPr>
              <w:pStyle w:val="TableParagraph"/>
              <w:rPr>
                <w:rFonts w:ascii="Times New Roman"/>
                <w:sz w:val="20"/>
              </w:rPr>
            </w:pPr>
          </w:p>
        </w:tc>
        <w:tc>
          <w:tcPr>
            <w:tcW w:w="1559" w:type="dxa"/>
            <w:tcBorders>
              <w:top w:val="single" w:sz="4" w:space="0" w:color="auto"/>
            </w:tcBorders>
          </w:tcPr>
          <w:p w:rsidR="00D47BF1" w:rsidRDefault="00D47BF1">
            <w:pPr>
              <w:pStyle w:val="TableParagraph"/>
              <w:rPr>
                <w:rFonts w:ascii="Times New Roman"/>
                <w:sz w:val="20"/>
              </w:rPr>
            </w:pPr>
          </w:p>
        </w:tc>
        <w:tc>
          <w:tcPr>
            <w:tcW w:w="1632" w:type="dxa"/>
            <w:gridSpan w:val="2"/>
            <w:tcBorders>
              <w:top w:val="single" w:sz="4" w:space="0" w:color="auto"/>
              <w:right w:val="single" w:sz="4" w:space="0" w:color="auto"/>
            </w:tcBorders>
          </w:tcPr>
          <w:p w:rsidR="00D47BF1" w:rsidRDefault="00D47BF1">
            <w:pPr>
              <w:pStyle w:val="TableParagraph"/>
              <w:rPr>
                <w:rFonts w:ascii="Times New Roman"/>
                <w:sz w:val="20"/>
              </w:rPr>
            </w:pPr>
          </w:p>
        </w:tc>
        <w:tc>
          <w:tcPr>
            <w:tcW w:w="3046" w:type="dxa"/>
            <w:tcBorders>
              <w:top w:val="single" w:sz="4" w:space="0" w:color="auto"/>
              <w:left w:val="single" w:sz="4" w:space="0" w:color="auto"/>
            </w:tcBorders>
          </w:tcPr>
          <w:p w:rsidR="00D47BF1" w:rsidRDefault="00D47BF1">
            <w:pPr>
              <w:pStyle w:val="TableParagraph"/>
              <w:rPr>
                <w:rFonts w:ascii="Times New Roman"/>
                <w:sz w:val="20"/>
              </w:rPr>
            </w:pPr>
          </w:p>
        </w:tc>
      </w:tr>
      <w:tr w:rsidR="00C0016B" w:rsidTr="005F3FCB">
        <w:trPr>
          <w:trHeight w:val="594"/>
        </w:trPr>
        <w:tc>
          <w:tcPr>
            <w:tcW w:w="1827" w:type="dxa"/>
          </w:tcPr>
          <w:p w:rsidR="00C0016B" w:rsidRDefault="00C0016B" w:rsidP="006222A1">
            <w:pPr>
              <w:pStyle w:val="TableParagraph"/>
              <w:spacing w:before="111"/>
              <w:ind w:left="98"/>
              <w:jc w:val="center"/>
            </w:pPr>
            <w:r>
              <w:rPr>
                <w:spacing w:val="-5"/>
              </w:rPr>
              <w:t>合計</w:t>
            </w:r>
          </w:p>
        </w:tc>
        <w:tc>
          <w:tcPr>
            <w:tcW w:w="1559" w:type="dxa"/>
          </w:tcPr>
          <w:p w:rsidR="00C0016B" w:rsidRDefault="00C0016B">
            <w:pPr>
              <w:pStyle w:val="TableParagraph"/>
              <w:rPr>
                <w:rFonts w:ascii="Times New Roman"/>
                <w:sz w:val="20"/>
              </w:rPr>
            </w:pPr>
          </w:p>
        </w:tc>
        <w:tc>
          <w:tcPr>
            <w:tcW w:w="1559" w:type="dxa"/>
          </w:tcPr>
          <w:p w:rsidR="00C0016B" w:rsidRDefault="00C0016B">
            <w:pPr>
              <w:pStyle w:val="TableParagraph"/>
              <w:rPr>
                <w:rFonts w:ascii="Times New Roman"/>
                <w:sz w:val="20"/>
              </w:rPr>
            </w:pPr>
          </w:p>
        </w:tc>
        <w:tc>
          <w:tcPr>
            <w:tcW w:w="1632" w:type="dxa"/>
            <w:gridSpan w:val="2"/>
            <w:tcBorders>
              <w:right w:val="single" w:sz="4" w:space="0" w:color="auto"/>
            </w:tcBorders>
          </w:tcPr>
          <w:p w:rsidR="00C0016B" w:rsidRDefault="00C0016B">
            <w:pPr>
              <w:pStyle w:val="TableParagraph"/>
              <w:rPr>
                <w:rFonts w:ascii="Times New Roman"/>
                <w:sz w:val="20"/>
              </w:rPr>
            </w:pPr>
          </w:p>
        </w:tc>
        <w:tc>
          <w:tcPr>
            <w:tcW w:w="3046" w:type="dxa"/>
            <w:tcBorders>
              <w:left w:val="single" w:sz="4" w:space="0" w:color="auto"/>
            </w:tcBorders>
          </w:tcPr>
          <w:p w:rsidR="00C0016B" w:rsidRDefault="00C0016B">
            <w:pPr>
              <w:pStyle w:val="TableParagraph"/>
              <w:rPr>
                <w:rFonts w:ascii="Times New Roman"/>
                <w:sz w:val="20"/>
              </w:rPr>
            </w:pPr>
          </w:p>
        </w:tc>
      </w:tr>
    </w:tbl>
    <w:p w:rsidR="00F129A3" w:rsidRDefault="00CF20E0" w:rsidP="006222A1">
      <w:pPr>
        <w:spacing w:before="1"/>
        <w:ind w:left="674" w:right="599" w:hanging="152"/>
        <w:rPr>
          <w:spacing w:val="-2"/>
          <w:sz w:val="21"/>
        </w:rPr>
      </w:pPr>
      <w:r>
        <w:rPr>
          <w:spacing w:val="-2"/>
          <w:sz w:val="21"/>
        </w:rPr>
        <w:t>* 補助金は、補助対象経費総額</w:t>
      </w:r>
      <w:r w:rsidR="00FE37BF">
        <w:rPr>
          <w:spacing w:val="-2"/>
          <w:sz w:val="21"/>
        </w:rPr>
        <w:t>の１／２以内となります</w:t>
      </w:r>
      <w:r w:rsidR="00FE37BF">
        <w:rPr>
          <w:rFonts w:hint="eastAsia"/>
          <w:spacing w:val="-2"/>
          <w:sz w:val="21"/>
        </w:rPr>
        <w:t>（</w:t>
      </w:r>
      <w:r>
        <w:rPr>
          <w:spacing w:val="-2"/>
          <w:sz w:val="21"/>
        </w:rPr>
        <w:t>千円未満切り捨</w:t>
      </w:r>
      <w:r w:rsidR="00FE37BF">
        <w:rPr>
          <w:rFonts w:hint="eastAsia"/>
          <w:spacing w:val="-2"/>
          <w:sz w:val="21"/>
        </w:rPr>
        <w:t>て）。</w:t>
      </w:r>
    </w:p>
    <w:p w:rsidR="00F129A3" w:rsidRDefault="00F129A3">
      <w:pPr>
        <w:rPr>
          <w:spacing w:val="-2"/>
          <w:sz w:val="21"/>
        </w:rPr>
      </w:pPr>
      <w:r>
        <w:rPr>
          <w:spacing w:val="-2"/>
          <w:sz w:val="21"/>
        </w:rPr>
        <w:br w:type="page"/>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lastRenderedPageBreak/>
        <w:t>様式第９号</w:t>
      </w:r>
      <w:bookmarkStart w:id="3" w:name="MOKUJI_79"/>
      <w:bookmarkEnd w:id="3"/>
      <w:r>
        <w:rPr>
          <w:rFonts w:ascii="HGPｺﾞｼｯｸE" w:eastAsia="HGPｺﾞｼｯｸE" w:hAnsi="HGPｺﾞｼｯｸE" w:cs="Times New Roman" w:hint="eastAsia"/>
          <w:kern w:val="2"/>
          <w:sz w:val="24"/>
          <w:szCs w:val="20"/>
        </w:rPr>
        <w:t>（</w:t>
      </w:r>
      <w:r w:rsidRPr="00FB4859">
        <w:rPr>
          <w:rFonts w:ascii="HGPｺﾞｼｯｸE" w:eastAsia="HGPｺﾞｼｯｸE" w:hAnsi="HGPｺﾞｼｯｸE" w:cs="Times New Roman" w:hint="eastAsia"/>
          <w:kern w:val="2"/>
          <w:sz w:val="24"/>
          <w:szCs w:val="20"/>
        </w:rPr>
        <w:t>第９条関係）</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t xml:space="preserve">　第　　</w:t>
      </w:r>
      <w:r>
        <w:rPr>
          <w:rFonts w:ascii="HGPｺﾞｼｯｸE" w:eastAsia="HGPｺﾞｼｯｸE" w:hAnsi="HGPｺﾞｼｯｸE" w:cs="Times New Roman" w:hint="eastAsia"/>
          <w:kern w:val="2"/>
          <w:sz w:val="24"/>
          <w:szCs w:val="20"/>
        </w:rPr>
        <w:t xml:space="preserve">　</w:t>
      </w:r>
      <w:r w:rsidRPr="00FB4859">
        <w:rPr>
          <w:rFonts w:ascii="HGPｺﾞｼｯｸE" w:eastAsia="HGPｺﾞｼｯｸE" w:hAnsi="HGPｺﾞｼｯｸE" w:cs="Times New Roman" w:hint="eastAsia"/>
          <w:kern w:val="2"/>
          <w:sz w:val="24"/>
          <w:szCs w:val="20"/>
        </w:rPr>
        <w:t xml:space="preserve">　　　号</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1"/>
        </w:rPr>
      </w:pPr>
    </w:p>
    <w:p w:rsidR="00A97599" w:rsidRPr="00FB4859" w:rsidRDefault="00A97599" w:rsidP="00FB4859">
      <w:pPr>
        <w:wordWrap w:val="0"/>
        <w:overflowPunct w:val="0"/>
        <w:ind w:leftChars="1295" w:left="2849"/>
        <w:jc w:val="both"/>
        <w:rPr>
          <w:rFonts w:ascii="HGPｺﾞｼｯｸE" w:eastAsia="HGPｺﾞｼｯｸE" w:hAnsi="HGPｺﾞｼｯｸE" w:cs="Times New Roman"/>
          <w:kern w:val="2"/>
          <w:sz w:val="24"/>
          <w:szCs w:val="21"/>
        </w:rPr>
      </w:pPr>
      <w:r w:rsidRPr="00FB4859">
        <w:rPr>
          <w:rFonts w:ascii="HGPｺﾞｼｯｸE" w:eastAsia="HGPｺﾞｼｯｸE" w:hAnsi="HGPｺﾞｼｯｸE" w:cs="Times New Roman" w:hint="eastAsia"/>
          <w:kern w:val="2"/>
          <w:sz w:val="24"/>
          <w:szCs w:val="21"/>
        </w:rPr>
        <w:t xml:space="preserve">　　　　　　　　　　　　　　　　　　　　　住　所</w:t>
      </w:r>
    </w:p>
    <w:p w:rsidR="00A97599" w:rsidRPr="00FB4859" w:rsidRDefault="00A97599" w:rsidP="00FB4859">
      <w:pPr>
        <w:wordWrap w:val="0"/>
        <w:overflowPunct w:val="0"/>
        <w:ind w:leftChars="1295" w:left="2849"/>
        <w:jc w:val="both"/>
        <w:rPr>
          <w:rFonts w:ascii="HGPｺﾞｼｯｸE" w:eastAsia="HGPｺﾞｼｯｸE" w:hAnsi="HGPｺﾞｼｯｸE" w:cs="Times New Roman"/>
          <w:kern w:val="2"/>
          <w:sz w:val="24"/>
          <w:szCs w:val="21"/>
        </w:rPr>
      </w:pPr>
      <w:r w:rsidRPr="00FB4859">
        <w:rPr>
          <w:rFonts w:ascii="HGPｺﾞｼｯｸE" w:eastAsia="HGPｺﾞｼｯｸE" w:hAnsi="HGPｺﾞｼｯｸE" w:cs="Times New Roman" w:hint="eastAsia"/>
          <w:kern w:val="2"/>
          <w:sz w:val="24"/>
          <w:szCs w:val="21"/>
        </w:rPr>
        <w:t xml:space="preserve">　　　　　　　　　　　　　　　　　　　　　団体名</w:t>
      </w:r>
    </w:p>
    <w:p w:rsidR="00A97599" w:rsidRPr="00FB4859" w:rsidRDefault="00A97599" w:rsidP="00FB4859">
      <w:pPr>
        <w:wordWrap w:val="0"/>
        <w:overflowPunct w:val="0"/>
        <w:ind w:leftChars="1295" w:left="2849"/>
        <w:jc w:val="both"/>
        <w:rPr>
          <w:rFonts w:ascii="HGPｺﾞｼｯｸE" w:eastAsia="HGPｺﾞｼｯｸE" w:hAnsi="HGPｺﾞｼｯｸE" w:cs="Times New Roman"/>
          <w:kern w:val="2"/>
          <w:sz w:val="24"/>
          <w:szCs w:val="21"/>
        </w:rPr>
      </w:pPr>
      <w:r w:rsidRPr="00FB4859">
        <w:rPr>
          <w:rFonts w:ascii="HGPｺﾞｼｯｸE" w:eastAsia="HGPｺﾞｼｯｸE" w:hAnsi="HGPｺﾞｼｯｸE" w:cs="Times New Roman" w:hint="eastAsia"/>
          <w:kern w:val="2"/>
          <w:sz w:val="24"/>
          <w:szCs w:val="21"/>
        </w:rPr>
        <w:t xml:space="preserve">　　　　　　　　　　　　　　　　　　　　　代表者名</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1"/>
        </w:rPr>
      </w:pPr>
    </w:p>
    <w:p w:rsidR="00A97599" w:rsidRPr="00FB4859" w:rsidRDefault="00A97599" w:rsidP="00A97599">
      <w:pPr>
        <w:wordWrap w:val="0"/>
        <w:overflowPunct w:val="0"/>
        <w:jc w:val="center"/>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1"/>
        </w:rPr>
        <w:t>国際交流活動支援事業補助金交付</w:t>
      </w:r>
      <w:r w:rsidRPr="00FB4859">
        <w:rPr>
          <w:rFonts w:ascii="HGPｺﾞｼｯｸE" w:eastAsia="HGPｺﾞｼｯｸE" w:hAnsi="HGPｺﾞｼｯｸE" w:cs="Times New Roman" w:hint="eastAsia"/>
          <w:kern w:val="2"/>
          <w:sz w:val="24"/>
          <w:szCs w:val="20"/>
        </w:rPr>
        <w:t>額確定通知書</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t xml:space="preserve">　　　　　年　　月　　日付け第　　号で実績報告のあった</w:t>
      </w:r>
      <w:r w:rsidRPr="00FB4859">
        <w:rPr>
          <w:rFonts w:ascii="HGPｺﾞｼｯｸE" w:eastAsia="HGPｺﾞｼｯｸE" w:hAnsi="HGPｺﾞｼｯｸE" w:cs="Times New Roman" w:hint="eastAsia"/>
          <w:kern w:val="2"/>
          <w:sz w:val="24"/>
          <w:szCs w:val="21"/>
        </w:rPr>
        <w:t>南相馬市国際交流活動支援事業補助金</w:t>
      </w:r>
      <w:r w:rsidRPr="00FB4859">
        <w:rPr>
          <w:rFonts w:ascii="HGPｺﾞｼｯｸE" w:eastAsia="HGPｺﾞｼｯｸE" w:hAnsi="HGPｺﾞｼｯｸE" w:cs="Times New Roman" w:hint="eastAsia"/>
          <w:kern w:val="2"/>
          <w:sz w:val="24"/>
          <w:szCs w:val="20"/>
        </w:rPr>
        <w:t>について、</w:t>
      </w:r>
      <w:r w:rsidRPr="00FB4859">
        <w:rPr>
          <w:rFonts w:ascii="HGPｺﾞｼｯｸE" w:eastAsia="HGPｺﾞｼｯｸE" w:hAnsi="HGPｺﾞｼｯｸE" w:cs="Times New Roman" w:hint="eastAsia"/>
          <w:kern w:val="2"/>
          <w:sz w:val="24"/>
          <w:szCs w:val="21"/>
        </w:rPr>
        <w:t>南相馬市国際交流活動支援事業補助金</w:t>
      </w:r>
      <w:r w:rsidRPr="00FB4859">
        <w:rPr>
          <w:rFonts w:ascii="HGPｺﾞｼｯｸE" w:eastAsia="HGPｺﾞｼｯｸE" w:hAnsi="HGPｺﾞｼｯｸE" w:cs="Times New Roman" w:hint="eastAsia"/>
          <w:kern w:val="2"/>
          <w:sz w:val="24"/>
          <w:szCs w:val="20"/>
        </w:rPr>
        <w:t>交付要綱第９条の規定により、下記のとおりその額を確定したので通知します。</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t xml:space="preserve">　　　　　年　　月　　日</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right"/>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t xml:space="preserve">南相馬市長　　　　　　　　</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center"/>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t>記</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t xml:space="preserve">　１　確定補助金額</w:t>
      </w:r>
      <w:r>
        <w:rPr>
          <w:rFonts w:ascii="HGPｺﾞｼｯｸE" w:eastAsia="HGPｺﾞｼｯｸE" w:hAnsi="HGPｺﾞｼｯｸE" w:cs="Times New Roman" w:hint="eastAsia"/>
          <w:kern w:val="2"/>
          <w:sz w:val="24"/>
          <w:szCs w:val="20"/>
        </w:rPr>
        <w:t xml:space="preserve">　　　　　　　　　　　　　</w:t>
      </w:r>
      <w:r w:rsidRPr="00FB4859">
        <w:rPr>
          <w:rFonts w:ascii="HGPｺﾞｼｯｸE" w:eastAsia="HGPｺﾞｼｯｸE" w:hAnsi="HGPｺﾞｼｯｸE" w:cs="Times New Roman" w:hint="eastAsia"/>
          <w:kern w:val="2"/>
          <w:sz w:val="24"/>
          <w:szCs w:val="20"/>
        </w:rPr>
        <w:t>円</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r w:rsidRPr="00A97599">
        <w:rPr>
          <w:rFonts w:ascii="HGPｺﾞｼｯｸE" w:eastAsia="HGPｺﾞｼｯｸE" w:hAnsi="HGPｺﾞｼｯｸE" w:cs="Times New Roman" w:hint="eastAsia"/>
          <w:kern w:val="2"/>
          <w:sz w:val="24"/>
          <w:szCs w:val="20"/>
        </w:rPr>
        <w:t xml:space="preserve">　２　交付決定補助金額</w:t>
      </w:r>
      <w:r>
        <w:rPr>
          <w:rFonts w:ascii="HGPｺﾞｼｯｸE" w:eastAsia="HGPｺﾞｼｯｸE" w:hAnsi="HGPｺﾞｼｯｸE" w:cs="Times New Roman" w:hint="eastAsia"/>
          <w:kern w:val="2"/>
          <w:sz w:val="24"/>
          <w:szCs w:val="20"/>
        </w:rPr>
        <w:t xml:space="preserve">　　　　　　　　　　</w:t>
      </w:r>
      <w:r w:rsidRPr="00FB4859">
        <w:rPr>
          <w:rFonts w:ascii="HGPｺﾞｼｯｸE" w:eastAsia="HGPｺﾞｼｯｸE" w:hAnsi="HGPｺﾞｼｯｸE" w:cs="Times New Roman" w:hint="eastAsia"/>
          <w:kern w:val="2"/>
          <w:sz w:val="24"/>
          <w:szCs w:val="20"/>
        </w:rPr>
        <w:t>円</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r w:rsidRPr="00A97599">
        <w:rPr>
          <w:rFonts w:ascii="HGPｺﾞｼｯｸE" w:eastAsia="HGPｺﾞｼｯｸE" w:hAnsi="HGPｺﾞｼｯｸE" w:cs="Times New Roman" w:hint="eastAsia"/>
          <w:kern w:val="2"/>
          <w:sz w:val="24"/>
          <w:szCs w:val="20"/>
        </w:rPr>
        <w:t xml:space="preserve">　３</w:t>
      </w:r>
      <w:r>
        <w:rPr>
          <w:rFonts w:ascii="HGPｺﾞｼｯｸE" w:eastAsia="HGPｺﾞｼｯｸE" w:hAnsi="HGPｺﾞｼｯｸE" w:cs="Times New Roman" w:hint="eastAsia"/>
          <w:kern w:val="2"/>
          <w:sz w:val="24"/>
          <w:szCs w:val="20"/>
        </w:rPr>
        <w:t xml:space="preserve">　</w:t>
      </w:r>
      <w:r w:rsidRPr="00FB4859">
        <w:rPr>
          <w:rFonts w:ascii="HGPｺﾞｼｯｸE" w:eastAsia="HGPｺﾞｼｯｸE" w:hAnsi="HGPｺﾞｼｯｸE" w:cs="Times New Roman" w:hint="eastAsia"/>
          <w:kern w:val="2"/>
          <w:sz w:val="24"/>
          <w:szCs w:val="20"/>
        </w:rPr>
        <w:t>交付済補助金額</w:t>
      </w:r>
      <w:r>
        <w:rPr>
          <w:rFonts w:ascii="HGPｺﾞｼｯｸE" w:eastAsia="HGPｺﾞｼｯｸE" w:hAnsi="HGPｺﾞｼｯｸE" w:cs="Times New Roman" w:hint="eastAsia"/>
          <w:kern w:val="2"/>
          <w:sz w:val="24"/>
          <w:szCs w:val="20"/>
        </w:rPr>
        <w:t xml:space="preserve">　　　　　　　　　　　 </w:t>
      </w:r>
      <w:r w:rsidRPr="00FB4859">
        <w:rPr>
          <w:rFonts w:ascii="HGPｺﾞｼｯｸE" w:eastAsia="HGPｺﾞｼｯｸE" w:hAnsi="HGPｺﾞｼｯｸE" w:cs="Times New Roman" w:hint="eastAsia"/>
          <w:kern w:val="2"/>
          <w:sz w:val="24"/>
          <w:szCs w:val="20"/>
        </w:rPr>
        <w:t>円</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t xml:space="preserve">　４　返還金額　</w:t>
      </w:r>
      <w:r>
        <w:rPr>
          <w:rFonts w:ascii="HGPｺﾞｼｯｸE" w:eastAsia="HGPｺﾞｼｯｸE" w:hAnsi="HGPｺﾞｼｯｸE" w:cs="Times New Roman" w:hint="eastAsia"/>
          <w:kern w:val="2"/>
          <w:sz w:val="24"/>
          <w:szCs w:val="20"/>
        </w:rPr>
        <w:t xml:space="preserve">　　　</w:t>
      </w:r>
      <w:r w:rsidRPr="00FB4859">
        <w:rPr>
          <w:rFonts w:ascii="HGPｺﾞｼｯｸE" w:eastAsia="HGPｺﾞｼｯｸE" w:hAnsi="HGPｺﾞｼｯｸE" w:cs="Times New Roman" w:hint="eastAsia"/>
          <w:kern w:val="2"/>
          <w:sz w:val="24"/>
          <w:szCs w:val="20"/>
        </w:rPr>
        <w:t xml:space="preserve">　　　　　　　　　　　　円</w:t>
      </w: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A97599">
      <w:pPr>
        <w:wordWrap w:val="0"/>
        <w:overflowPunct w:val="0"/>
        <w:jc w:val="both"/>
        <w:rPr>
          <w:rFonts w:ascii="HGPｺﾞｼｯｸE" w:eastAsia="HGPｺﾞｼｯｸE" w:hAnsi="HGPｺﾞｼｯｸE" w:cs="Times New Roman"/>
          <w:kern w:val="2"/>
          <w:sz w:val="24"/>
          <w:szCs w:val="20"/>
        </w:rPr>
      </w:pPr>
    </w:p>
    <w:p w:rsidR="00A97599" w:rsidRPr="00FB4859" w:rsidRDefault="00A97599" w:rsidP="00FB4859">
      <w:pPr>
        <w:overflowPunct w:val="0"/>
        <w:jc w:val="center"/>
        <w:rPr>
          <w:rFonts w:ascii="HGPｺﾞｼｯｸE" w:eastAsia="HGPｺﾞｼｯｸE" w:hAnsi="HGPｺﾞｼｯｸE" w:cs="Times New Roman"/>
          <w:kern w:val="2"/>
          <w:sz w:val="24"/>
          <w:szCs w:val="20"/>
        </w:rPr>
      </w:pPr>
      <w:r w:rsidRPr="00FB4859">
        <w:rPr>
          <w:rFonts w:ascii="HGPｺﾞｼｯｸE" w:eastAsia="HGPｺﾞｼｯｸE" w:hAnsi="HGPｺﾞｼｯｸE" w:cs="Times New Roman" w:hint="eastAsia"/>
          <w:kern w:val="2"/>
          <w:sz w:val="24"/>
          <w:szCs w:val="20"/>
        </w:rPr>
        <w:t>（事務担当：　　　　　　　　　　　　　　　　　　　　　　　　　　　　　　　　）</w:t>
      </w:r>
    </w:p>
    <w:p w:rsidR="00A97599" w:rsidRDefault="00A97599" w:rsidP="00F129A3">
      <w:pPr>
        <w:rPr>
          <w:sz w:val="24"/>
          <w:szCs w:val="24"/>
        </w:rPr>
      </w:pPr>
    </w:p>
    <w:p w:rsidR="00A97599" w:rsidRDefault="00A97599" w:rsidP="00F129A3">
      <w:pPr>
        <w:rPr>
          <w:sz w:val="24"/>
          <w:szCs w:val="24"/>
        </w:rPr>
      </w:pPr>
    </w:p>
    <w:p w:rsidR="00A97599" w:rsidRDefault="00A97599" w:rsidP="00F129A3">
      <w:pPr>
        <w:rPr>
          <w:sz w:val="24"/>
          <w:szCs w:val="24"/>
        </w:rPr>
      </w:pPr>
    </w:p>
    <w:p w:rsidR="00A97599" w:rsidRPr="00A97599" w:rsidRDefault="00A97599" w:rsidP="00F129A3">
      <w:pPr>
        <w:rPr>
          <w:sz w:val="24"/>
          <w:szCs w:val="24"/>
        </w:rPr>
      </w:pPr>
    </w:p>
    <w:p w:rsidR="00F129A3" w:rsidRPr="00F129A3" w:rsidRDefault="00F129A3" w:rsidP="00F129A3">
      <w:pPr>
        <w:rPr>
          <w:sz w:val="24"/>
          <w:szCs w:val="24"/>
        </w:rPr>
      </w:pPr>
      <w:r w:rsidRPr="00F129A3">
        <w:rPr>
          <w:rFonts w:hint="eastAsia"/>
          <w:sz w:val="24"/>
          <w:szCs w:val="24"/>
        </w:rPr>
        <w:lastRenderedPageBreak/>
        <w:t>様式第</w:t>
      </w:r>
      <w:r w:rsidR="00A97599">
        <w:rPr>
          <w:rFonts w:hint="eastAsia"/>
          <w:sz w:val="24"/>
          <w:szCs w:val="24"/>
        </w:rPr>
        <w:t>１０</w:t>
      </w:r>
      <w:r w:rsidRPr="00F129A3">
        <w:rPr>
          <w:rFonts w:hint="eastAsia"/>
          <w:sz w:val="24"/>
          <w:szCs w:val="24"/>
        </w:rPr>
        <w:t>号</w:t>
      </w:r>
      <w:r w:rsidRPr="00F129A3">
        <w:rPr>
          <w:sz w:val="24"/>
          <w:szCs w:val="24"/>
        </w:rPr>
        <w:t>(</w:t>
      </w:r>
      <w:r w:rsidRPr="00F129A3">
        <w:rPr>
          <w:rFonts w:hint="eastAsia"/>
          <w:sz w:val="24"/>
          <w:szCs w:val="24"/>
        </w:rPr>
        <w:t>第</w:t>
      </w:r>
      <w:r>
        <w:rPr>
          <w:rFonts w:hint="eastAsia"/>
          <w:sz w:val="24"/>
          <w:szCs w:val="24"/>
        </w:rPr>
        <w:t>１０</w:t>
      </w:r>
      <w:r w:rsidRPr="00F129A3">
        <w:rPr>
          <w:rFonts w:hint="eastAsia"/>
          <w:sz w:val="24"/>
          <w:szCs w:val="24"/>
        </w:rPr>
        <w:t>条関係</w:t>
      </w:r>
      <w:r w:rsidRPr="00F129A3">
        <w:rPr>
          <w:sz w:val="24"/>
          <w:szCs w:val="24"/>
        </w:rPr>
        <w:t>)</w:t>
      </w:r>
    </w:p>
    <w:p w:rsidR="00F129A3" w:rsidRPr="00F129A3" w:rsidRDefault="00F129A3" w:rsidP="00F129A3">
      <w:pPr>
        <w:jc w:val="right"/>
        <w:rPr>
          <w:sz w:val="24"/>
          <w:szCs w:val="24"/>
        </w:rPr>
      </w:pPr>
      <w:r w:rsidRPr="00F129A3">
        <w:rPr>
          <w:rFonts w:hint="eastAsia"/>
          <w:sz w:val="24"/>
          <w:szCs w:val="24"/>
        </w:rPr>
        <w:t xml:space="preserve">年　　月　　日　</w:t>
      </w:r>
    </w:p>
    <w:p w:rsidR="00F129A3" w:rsidRPr="00F129A3" w:rsidRDefault="00F129A3" w:rsidP="00F129A3">
      <w:pPr>
        <w:rPr>
          <w:sz w:val="24"/>
          <w:szCs w:val="24"/>
        </w:rPr>
      </w:pPr>
    </w:p>
    <w:p w:rsidR="00F129A3" w:rsidRPr="00F129A3" w:rsidRDefault="00F129A3" w:rsidP="00F129A3">
      <w:pPr>
        <w:rPr>
          <w:sz w:val="24"/>
          <w:szCs w:val="24"/>
        </w:rPr>
      </w:pPr>
      <w:r w:rsidRPr="00F129A3">
        <w:rPr>
          <w:rFonts w:hint="eastAsia"/>
          <w:sz w:val="24"/>
          <w:szCs w:val="24"/>
        </w:rPr>
        <w:t xml:space="preserve">　南相馬市長</w:t>
      </w:r>
    </w:p>
    <w:p w:rsidR="00F129A3" w:rsidRPr="00F129A3" w:rsidRDefault="00F129A3" w:rsidP="00F129A3">
      <w:pPr>
        <w:rPr>
          <w:sz w:val="24"/>
          <w:szCs w:val="24"/>
        </w:rPr>
      </w:pPr>
    </w:p>
    <w:p w:rsidR="00F129A3" w:rsidRPr="00F129A3" w:rsidRDefault="00F129A3" w:rsidP="00F129A3">
      <w:pPr>
        <w:ind w:right="840" w:firstLineChars="1600" w:firstLine="3840"/>
        <w:rPr>
          <w:sz w:val="24"/>
          <w:szCs w:val="24"/>
        </w:rPr>
      </w:pPr>
      <w:r w:rsidRPr="00F129A3">
        <w:rPr>
          <w:rFonts w:hint="eastAsia"/>
          <w:sz w:val="24"/>
          <w:szCs w:val="24"/>
        </w:rPr>
        <w:t>（申請者）住　　所</w:t>
      </w:r>
    </w:p>
    <w:p w:rsidR="00F129A3" w:rsidRPr="00F129A3" w:rsidRDefault="00F129A3" w:rsidP="00F129A3">
      <w:pPr>
        <w:ind w:right="840" w:firstLineChars="2100" w:firstLine="5040"/>
        <w:rPr>
          <w:sz w:val="24"/>
          <w:szCs w:val="24"/>
        </w:rPr>
      </w:pPr>
      <w:r w:rsidRPr="00F129A3">
        <w:rPr>
          <w:rFonts w:hint="eastAsia"/>
          <w:sz w:val="24"/>
          <w:szCs w:val="24"/>
        </w:rPr>
        <w:t>団</w:t>
      </w:r>
      <w:r w:rsidRPr="00F129A3">
        <w:rPr>
          <w:sz w:val="24"/>
          <w:szCs w:val="24"/>
        </w:rPr>
        <w:t xml:space="preserve"> </w:t>
      </w:r>
      <w:r w:rsidRPr="00F129A3">
        <w:rPr>
          <w:rFonts w:hint="eastAsia"/>
          <w:sz w:val="24"/>
          <w:szCs w:val="24"/>
        </w:rPr>
        <w:t>体</w:t>
      </w:r>
      <w:r w:rsidRPr="00F129A3">
        <w:rPr>
          <w:sz w:val="24"/>
          <w:szCs w:val="24"/>
        </w:rPr>
        <w:t xml:space="preserve"> </w:t>
      </w:r>
      <w:r w:rsidRPr="00F129A3">
        <w:rPr>
          <w:rFonts w:hint="eastAsia"/>
          <w:sz w:val="24"/>
          <w:szCs w:val="24"/>
        </w:rPr>
        <w:t>名</w:t>
      </w:r>
    </w:p>
    <w:p w:rsidR="00F129A3" w:rsidRPr="00F129A3" w:rsidRDefault="00F129A3" w:rsidP="00F129A3">
      <w:pPr>
        <w:rPr>
          <w:sz w:val="24"/>
          <w:szCs w:val="24"/>
        </w:rPr>
      </w:pPr>
      <w:r w:rsidRPr="00F129A3">
        <w:rPr>
          <w:rFonts w:hint="eastAsia"/>
          <w:sz w:val="24"/>
          <w:szCs w:val="24"/>
        </w:rPr>
        <w:t xml:space="preserve">　　　　　　　　　　　　　　　　　　　　　代表者名　　　　　　　　　　　　㊞</w:t>
      </w:r>
    </w:p>
    <w:p w:rsidR="00F129A3" w:rsidRPr="00F129A3" w:rsidRDefault="00F129A3" w:rsidP="00F129A3">
      <w:pPr>
        <w:rPr>
          <w:sz w:val="24"/>
          <w:szCs w:val="24"/>
        </w:rPr>
      </w:pPr>
    </w:p>
    <w:p w:rsidR="00F129A3" w:rsidRPr="00F129A3" w:rsidRDefault="00F129A3" w:rsidP="00F129A3">
      <w:pPr>
        <w:rPr>
          <w:sz w:val="24"/>
          <w:szCs w:val="24"/>
        </w:rPr>
      </w:pPr>
    </w:p>
    <w:p w:rsidR="00F129A3" w:rsidRPr="00F129A3" w:rsidRDefault="00F129A3" w:rsidP="00F129A3">
      <w:pPr>
        <w:jc w:val="center"/>
        <w:rPr>
          <w:sz w:val="24"/>
          <w:szCs w:val="24"/>
        </w:rPr>
      </w:pPr>
      <w:r>
        <w:rPr>
          <w:rFonts w:hint="eastAsia"/>
          <w:sz w:val="24"/>
          <w:szCs w:val="24"/>
        </w:rPr>
        <w:t>国際交流活動</w:t>
      </w:r>
      <w:r w:rsidRPr="00F129A3">
        <w:rPr>
          <w:rFonts w:hint="eastAsia"/>
          <w:sz w:val="24"/>
          <w:szCs w:val="24"/>
        </w:rPr>
        <w:t>支援事業補助金交付請求書</w:t>
      </w:r>
    </w:p>
    <w:p w:rsidR="00F129A3" w:rsidRPr="00F129A3" w:rsidRDefault="00F129A3" w:rsidP="00F129A3">
      <w:pPr>
        <w:rPr>
          <w:sz w:val="24"/>
          <w:szCs w:val="24"/>
        </w:rPr>
      </w:pPr>
    </w:p>
    <w:p w:rsidR="00F129A3" w:rsidRPr="00F129A3" w:rsidRDefault="00F129A3" w:rsidP="00F129A3">
      <w:pPr>
        <w:rPr>
          <w:sz w:val="24"/>
          <w:szCs w:val="24"/>
        </w:rPr>
      </w:pPr>
      <w:r w:rsidRPr="00F129A3">
        <w:rPr>
          <w:rFonts w:hint="eastAsia"/>
          <w:sz w:val="24"/>
          <w:szCs w:val="24"/>
        </w:rPr>
        <w:t xml:space="preserve">　　　年　　月　　日付け</w:t>
      </w:r>
      <w:r>
        <w:rPr>
          <w:rFonts w:hint="eastAsia"/>
          <w:sz w:val="24"/>
          <w:szCs w:val="24"/>
        </w:rPr>
        <w:t xml:space="preserve">　　</w:t>
      </w:r>
      <w:r w:rsidRPr="00F129A3">
        <w:rPr>
          <w:rFonts w:hint="eastAsia"/>
          <w:sz w:val="24"/>
          <w:szCs w:val="24"/>
        </w:rPr>
        <w:t>第　　号で交付決定のあった　　　年度</w:t>
      </w:r>
      <w:r>
        <w:rPr>
          <w:rFonts w:hint="eastAsia"/>
          <w:sz w:val="24"/>
          <w:szCs w:val="24"/>
        </w:rPr>
        <w:t>南相馬市国際交流活動</w:t>
      </w:r>
      <w:r w:rsidRPr="00F129A3">
        <w:rPr>
          <w:rFonts w:hint="eastAsia"/>
          <w:sz w:val="24"/>
          <w:szCs w:val="24"/>
        </w:rPr>
        <w:t>支援事業補助金について、</w:t>
      </w:r>
      <w:r>
        <w:rPr>
          <w:rFonts w:hint="eastAsia"/>
          <w:sz w:val="24"/>
          <w:szCs w:val="24"/>
        </w:rPr>
        <w:t>南相馬市国際交流</w:t>
      </w:r>
      <w:r w:rsidRPr="00F129A3">
        <w:rPr>
          <w:rFonts w:hint="eastAsia"/>
          <w:sz w:val="24"/>
          <w:szCs w:val="24"/>
        </w:rPr>
        <w:t>活動支援事業補助金交付要綱第</w:t>
      </w:r>
      <w:r w:rsidRPr="00F129A3">
        <w:rPr>
          <w:sz w:val="24"/>
          <w:szCs w:val="24"/>
        </w:rPr>
        <w:t>10</w:t>
      </w:r>
      <w:r w:rsidRPr="00F129A3">
        <w:rPr>
          <w:rFonts w:hint="eastAsia"/>
          <w:sz w:val="24"/>
          <w:szCs w:val="24"/>
        </w:rPr>
        <w:t>条の規定により、下記のとおり請求します。</w:t>
      </w:r>
    </w:p>
    <w:p w:rsidR="00F129A3" w:rsidRPr="00F129A3" w:rsidRDefault="00F129A3" w:rsidP="00F129A3">
      <w:pPr>
        <w:rPr>
          <w:sz w:val="24"/>
          <w:szCs w:val="24"/>
        </w:rPr>
      </w:pPr>
    </w:p>
    <w:p w:rsidR="00F129A3" w:rsidRPr="00F129A3" w:rsidRDefault="00F129A3" w:rsidP="00F129A3">
      <w:pPr>
        <w:jc w:val="center"/>
        <w:rPr>
          <w:sz w:val="24"/>
          <w:szCs w:val="24"/>
        </w:rPr>
      </w:pPr>
      <w:r w:rsidRPr="00F129A3">
        <w:rPr>
          <w:rFonts w:hint="eastAsia"/>
          <w:sz w:val="24"/>
          <w:szCs w:val="24"/>
        </w:rPr>
        <w:t>記</w:t>
      </w:r>
    </w:p>
    <w:p w:rsidR="00F129A3" w:rsidRPr="00F129A3" w:rsidRDefault="00F129A3" w:rsidP="00F129A3">
      <w:pPr>
        <w:rPr>
          <w:sz w:val="24"/>
          <w:szCs w:val="24"/>
        </w:rPr>
      </w:pPr>
    </w:p>
    <w:p w:rsidR="00F129A3" w:rsidRPr="00F129A3" w:rsidRDefault="00F129A3" w:rsidP="00F129A3">
      <w:pPr>
        <w:rPr>
          <w:sz w:val="24"/>
          <w:szCs w:val="24"/>
        </w:rPr>
      </w:pPr>
    </w:p>
    <w:p w:rsidR="00F129A3" w:rsidRPr="00F129A3" w:rsidRDefault="00C00D95" w:rsidP="00F129A3">
      <w:pPr>
        <w:rPr>
          <w:sz w:val="24"/>
          <w:szCs w:val="24"/>
        </w:rPr>
      </w:pPr>
      <w:r>
        <w:rPr>
          <w:rFonts w:hint="eastAsia"/>
          <w:sz w:val="24"/>
          <w:szCs w:val="24"/>
        </w:rPr>
        <w:t>１　補助金交付決定</w:t>
      </w:r>
      <w:r w:rsidR="00F129A3" w:rsidRPr="00F129A3">
        <w:rPr>
          <w:rFonts w:hint="eastAsia"/>
          <w:sz w:val="24"/>
          <w:szCs w:val="24"/>
        </w:rPr>
        <w:t>額</w:t>
      </w:r>
      <w:r>
        <w:rPr>
          <w:rFonts w:hint="eastAsia"/>
          <w:sz w:val="24"/>
          <w:szCs w:val="24"/>
        </w:rPr>
        <w:t xml:space="preserve">　　　　　　　　　　　　　　　　円</w:t>
      </w:r>
    </w:p>
    <w:p w:rsidR="00F129A3" w:rsidRDefault="00C00D95" w:rsidP="00F129A3">
      <w:pPr>
        <w:rPr>
          <w:sz w:val="24"/>
          <w:szCs w:val="24"/>
        </w:rPr>
      </w:pPr>
      <w:r>
        <w:rPr>
          <w:rFonts w:hint="eastAsia"/>
          <w:sz w:val="24"/>
          <w:szCs w:val="24"/>
        </w:rPr>
        <w:t xml:space="preserve">　　</w:t>
      </w:r>
    </w:p>
    <w:p w:rsidR="00C00D95" w:rsidRPr="00F129A3" w:rsidRDefault="00C00D95" w:rsidP="00F129A3">
      <w:pPr>
        <w:rPr>
          <w:sz w:val="24"/>
          <w:szCs w:val="24"/>
        </w:rPr>
      </w:pPr>
      <w:r>
        <w:rPr>
          <w:rFonts w:hint="eastAsia"/>
          <w:sz w:val="24"/>
          <w:szCs w:val="24"/>
        </w:rPr>
        <w:t xml:space="preserve">　　</w:t>
      </w:r>
      <w:r w:rsidRPr="00C00D95">
        <w:rPr>
          <w:rFonts w:hint="eastAsia"/>
          <w:spacing w:val="40"/>
          <w:sz w:val="24"/>
          <w:szCs w:val="24"/>
          <w:fitText w:val="1920" w:id="-1048907264"/>
        </w:rPr>
        <w:t>補助金既受領</w:t>
      </w:r>
      <w:r w:rsidRPr="00C00D95">
        <w:rPr>
          <w:rFonts w:hint="eastAsia"/>
          <w:sz w:val="24"/>
          <w:szCs w:val="24"/>
          <w:fitText w:val="1920" w:id="-1048907264"/>
        </w:rPr>
        <w:t>額</w:t>
      </w:r>
      <w:r>
        <w:rPr>
          <w:rFonts w:hint="eastAsia"/>
          <w:sz w:val="24"/>
          <w:szCs w:val="24"/>
        </w:rPr>
        <w:t xml:space="preserve">　　　　　　　　　　　　　　　　円</w:t>
      </w:r>
    </w:p>
    <w:p w:rsidR="00F129A3" w:rsidRDefault="00F129A3" w:rsidP="00F129A3">
      <w:pPr>
        <w:rPr>
          <w:sz w:val="24"/>
          <w:szCs w:val="24"/>
        </w:rPr>
      </w:pPr>
    </w:p>
    <w:p w:rsidR="00C00D95" w:rsidRDefault="00C00D95" w:rsidP="00F129A3">
      <w:pPr>
        <w:rPr>
          <w:sz w:val="24"/>
          <w:szCs w:val="24"/>
        </w:rPr>
      </w:pPr>
      <w:r>
        <w:rPr>
          <w:rFonts w:hint="eastAsia"/>
          <w:sz w:val="24"/>
          <w:szCs w:val="24"/>
        </w:rPr>
        <w:t xml:space="preserve">　　</w:t>
      </w:r>
      <w:r w:rsidRPr="00C00D95">
        <w:rPr>
          <w:rFonts w:hint="eastAsia"/>
          <w:spacing w:val="180"/>
          <w:sz w:val="24"/>
          <w:szCs w:val="24"/>
          <w:fitText w:val="1920" w:id="-1048907263"/>
        </w:rPr>
        <w:t>今回請求</w:t>
      </w:r>
      <w:r w:rsidRPr="00C00D95">
        <w:rPr>
          <w:rFonts w:hint="eastAsia"/>
          <w:sz w:val="24"/>
          <w:szCs w:val="24"/>
          <w:fitText w:val="1920" w:id="-1048907263"/>
        </w:rPr>
        <w:t>額</w:t>
      </w:r>
      <w:r>
        <w:rPr>
          <w:rFonts w:hint="eastAsia"/>
          <w:sz w:val="24"/>
          <w:szCs w:val="24"/>
        </w:rPr>
        <w:t xml:space="preserve">　　　　　　　　　　　　　　　　円</w:t>
      </w:r>
    </w:p>
    <w:p w:rsidR="00C00D95" w:rsidRDefault="00C00D95" w:rsidP="00F129A3">
      <w:pPr>
        <w:rPr>
          <w:sz w:val="24"/>
          <w:szCs w:val="24"/>
        </w:rPr>
      </w:pPr>
    </w:p>
    <w:p w:rsidR="00C00D95" w:rsidRDefault="00C00D95" w:rsidP="00F129A3">
      <w:pPr>
        <w:rPr>
          <w:sz w:val="24"/>
          <w:szCs w:val="24"/>
        </w:rPr>
      </w:pPr>
      <w:r>
        <w:rPr>
          <w:rFonts w:hint="eastAsia"/>
          <w:sz w:val="24"/>
          <w:szCs w:val="24"/>
        </w:rPr>
        <w:t xml:space="preserve">　　残　　　　　　額　　　　　　　　　　　　　　　　円</w:t>
      </w:r>
    </w:p>
    <w:p w:rsidR="00C00D95" w:rsidRDefault="00C00D95" w:rsidP="00F129A3">
      <w:pPr>
        <w:rPr>
          <w:sz w:val="24"/>
          <w:szCs w:val="24"/>
        </w:rPr>
      </w:pPr>
    </w:p>
    <w:p w:rsidR="00C00D95" w:rsidRPr="00F129A3" w:rsidRDefault="00C00D95" w:rsidP="00F129A3">
      <w:pPr>
        <w:rPr>
          <w:sz w:val="24"/>
          <w:szCs w:val="24"/>
        </w:rPr>
      </w:pPr>
    </w:p>
    <w:p w:rsidR="00F129A3" w:rsidRPr="00F129A3" w:rsidRDefault="00F129A3" w:rsidP="00F129A3">
      <w:pPr>
        <w:rPr>
          <w:sz w:val="24"/>
          <w:szCs w:val="24"/>
        </w:rPr>
      </w:pPr>
      <w:r w:rsidRPr="00F129A3">
        <w:rPr>
          <w:rFonts w:hint="eastAsia"/>
          <w:sz w:val="24"/>
          <w:szCs w:val="24"/>
        </w:rPr>
        <w:t>２　添付書類</w:t>
      </w:r>
    </w:p>
    <w:p w:rsidR="00F129A3" w:rsidRPr="00F129A3" w:rsidRDefault="00F129A3" w:rsidP="00F129A3">
      <w:pPr>
        <w:rPr>
          <w:sz w:val="24"/>
          <w:szCs w:val="24"/>
        </w:rPr>
      </w:pPr>
      <w:r w:rsidRPr="00F129A3">
        <w:rPr>
          <w:rFonts w:hint="eastAsia"/>
          <w:sz w:val="24"/>
          <w:szCs w:val="24"/>
        </w:rPr>
        <w:t xml:space="preserve">　</w:t>
      </w:r>
      <w:r w:rsidRPr="00F129A3">
        <w:rPr>
          <w:sz w:val="24"/>
          <w:szCs w:val="24"/>
        </w:rPr>
        <w:t>(</w:t>
      </w:r>
      <w:r w:rsidRPr="00F129A3">
        <w:rPr>
          <w:rFonts w:hint="eastAsia"/>
          <w:sz w:val="24"/>
          <w:szCs w:val="24"/>
        </w:rPr>
        <w:t>1</w:t>
      </w:r>
      <w:r w:rsidRPr="00F129A3">
        <w:rPr>
          <w:sz w:val="24"/>
          <w:szCs w:val="24"/>
        </w:rPr>
        <w:t>)</w:t>
      </w:r>
      <w:r w:rsidRPr="00F129A3">
        <w:rPr>
          <w:rFonts w:hint="eastAsia"/>
          <w:sz w:val="24"/>
          <w:szCs w:val="24"/>
        </w:rPr>
        <w:t xml:space="preserve">　通帳の写し等振込先口座が確認できる書類</w:t>
      </w:r>
    </w:p>
    <w:p w:rsidR="00CF20E0" w:rsidRPr="00F129A3" w:rsidRDefault="00CF20E0" w:rsidP="00F129A3">
      <w:pPr>
        <w:rPr>
          <w:rFonts w:ascii="Century" w:eastAsia="Century" w:hAnsi="Century"/>
          <w:sz w:val="21"/>
        </w:rPr>
      </w:pPr>
    </w:p>
    <w:sectPr w:rsidR="00CF20E0" w:rsidRPr="00F129A3" w:rsidSect="00A202D6">
      <w:headerReference w:type="default" r:id="rId11"/>
      <w:pgSz w:w="11910" w:h="16840"/>
      <w:pgMar w:top="1400" w:right="560" w:bottom="280" w:left="1020" w:header="1169" w:footer="0"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51F" w:rsidRDefault="0063751F">
      <w:r>
        <w:separator/>
      </w:r>
    </w:p>
  </w:endnote>
  <w:endnote w:type="continuationSeparator" w:id="0">
    <w:p w:rsidR="0063751F" w:rsidRDefault="0063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明朝E">
    <w:panose1 w:val="02020900000000000000"/>
    <w:charset w:val="80"/>
    <w:family w:val="roma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51F" w:rsidRDefault="0063751F">
      <w:r>
        <w:separator/>
      </w:r>
    </w:p>
  </w:footnote>
  <w:footnote w:type="continuationSeparator" w:id="0">
    <w:p w:rsidR="0063751F" w:rsidRDefault="0063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1F" w:rsidRDefault="0063751F">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1F" w:rsidRDefault="0063751F">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1F" w:rsidRDefault="0063751F">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1F" w:rsidRPr="006222A1" w:rsidRDefault="0063751F" w:rsidP="006222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755"/>
    <w:multiLevelType w:val="hybridMultilevel"/>
    <w:tmpl w:val="057010F6"/>
    <w:lvl w:ilvl="0" w:tplc="84289C3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E2246B"/>
    <w:multiLevelType w:val="hybridMultilevel"/>
    <w:tmpl w:val="D14ABC5A"/>
    <w:lvl w:ilvl="0" w:tplc="48DEF070">
      <w:start w:val="1"/>
      <w:numFmt w:val="decimal"/>
      <w:lvlText w:val="%1"/>
      <w:lvlJc w:val="left"/>
      <w:pPr>
        <w:ind w:left="389" w:hanging="241"/>
      </w:pPr>
      <w:rPr>
        <w:rFonts w:ascii="HGｺﾞｼｯｸE" w:eastAsia="HGｺﾞｼｯｸE" w:hAnsi="HGｺﾞｼｯｸE" w:cs="HGｺﾞｼｯｸE" w:hint="default"/>
        <w:b w:val="0"/>
        <w:bCs w:val="0"/>
        <w:i w:val="0"/>
        <w:iCs w:val="0"/>
        <w:spacing w:val="0"/>
        <w:w w:val="100"/>
        <w:sz w:val="24"/>
        <w:szCs w:val="24"/>
        <w:lang w:val="en-US" w:eastAsia="ja-JP" w:bidi="ar-SA"/>
      </w:rPr>
    </w:lvl>
    <w:lvl w:ilvl="1" w:tplc="8188BDB2">
      <w:start w:val="1"/>
      <w:numFmt w:val="decimal"/>
      <w:lvlText w:val="(%2)"/>
      <w:lvlJc w:val="left"/>
      <w:pPr>
        <w:ind w:left="869" w:hanging="492"/>
      </w:pPr>
      <w:rPr>
        <w:rFonts w:ascii="HGｺﾞｼｯｸE" w:eastAsia="HGｺﾞｼｯｸE" w:hAnsi="HGｺﾞｼｯｸE" w:cs="HGｺﾞｼｯｸE" w:hint="default"/>
        <w:b w:val="0"/>
        <w:bCs w:val="0"/>
        <w:i w:val="0"/>
        <w:iCs w:val="0"/>
        <w:spacing w:val="0"/>
        <w:w w:val="94"/>
        <w:sz w:val="24"/>
        <w:szCs w:val="24"/>
        <w:lang w:val="en-US" w:eastAsia="ja-JP" w:bidi="ar-SA"/>
      </w:rPr>
    </w:lvl>
    <w:lvl w:ilvl="2" w:tplc="DE46D6C6">
      <w:numFmt w:val="bullet"/>
      <w:lvlText w:val="•"/>
      <w:lvlJc w:val="left"/>
      <w:pPr>
        <w:ind w:left="1911" w:hanging="492"/>
      </w:pPr>
      <w:rPr>
        <w:rFonts w:hint="default"/>
        <w:lang w:val="en-US" w:eastAsia="ja-JP" w:bidi="ar-SA"/>
      </w:rPr>
    </w:lvl>
    <w:lvl w:ilvl="3" w:tplc="FAD8F780">
      <w:numFmt w:val="bullet"/>
      <w:lvlText w:val="•"/>
      <w:lvlJc w:val="left"/>
      <w:pPr>
        <w:ind w:left="2963" w:hanging="492"/>
      </w:pPr>
      <w:rPr>
        <w:rFonts w:hint="default"/>
        <w:lang w:val="en-US" w:eastAsia="ja-JP" w:bidi="ar-SA"/>
      </w:rPr>
    </w:lvl>
    <w:lvl w:ilvl="4" w:tplc="9CE48818">
      <w:numFmt w:val="bullet"/>
      <w:lvlText w:val="•"/>
      <w:lvlJc w:val="left"/>
      <w:pPr>
        <w:ind w:left="4015" w:hanging="492"/>
      </w:pPr>
      <w:rPr>
        <w:rFonts w:hint="default"/>
        <w:lang w:val="en-US" w:eastAsia="ja-JP" w:bidi="ar-SA"/>
      </w:rPr>
    </w:lvl>
    <w:lvl w:ilvl="5" w:tplc="9AFADBCC">
      <w:numFmt w:val="bullet"/>
      <w:lvlText w:val="•"/>
      <w:lvlJc w:val="left"/>
      <w:pPr>
        <w:ind w:left="5067" w:hanging="492"/>
      </w:pPr>
      <w:rPr>
        <w:rFonts w:hint="default"/>
        <w:lang w:val="en-US" w:eastAsia="ja-JP" w:bidi="ar-SA"/>
      </w:rPr>
    </w:lvl>
    <w:lvl w:ilvl="6" w:tplc="BF6C06B6">
      <w:numFmt w:val="bullet"/>
      <w:lvlText w:val="•"/>
      <w:lvlJc w:val="left"/>
      <w:pPr>
        <w:ind w:left="6119" w:hanging="492"/>
      </w:pPr>
      <w:rPr>
        <w:rFonts w:hint="default"/>
        <w:lang w:val="en-US" w:eastAsia="ja-JP" w:bidi="ar-SA"/>
      </w:rPr>
    </w:lvl>
    <w:lvl w:ilvl="7" w:tplc="BFFC9838">
      <w:numFmt w:val="bullet"/>
      <w:lvlText w:val="•"/>
      <w:lvlJc w:val="left"/>
      <w:pPr>
        <w:ind w:left="7170" w:hanging="492"/>
      </w:pPr>
      <w:rPr>
        <w:rFonts w:hint="default"/>
        <w:lang w:val="en-US" w:eastAsia="ja-JP" w:bidi="ar-SA"/>
      </w:rPr>
    </w:lvl>
    <w:lvl w:ilvl="8" w:tplc="343E8708">
      <w:numFmt w:val="bullet"/>
      <w:lvlText w:val="•"/>
      <w:lvlJc w:val="left"/>
      <w:pPr>
        <w:ind w:left="8222" w:hanging="492"/>
      </w:pPr>
      <w:rPr>
        <w:rFonts w:hint="default"/>
        <w:lang w:val="en-US" w:eastAsia="ja-JP" w:bidi="ar-SA"/>
      </w:rPr>
    </w:lvl>
  </w:abstractNum>
  <w:abstractNum w:abstractNumId="2" w15:restartNumberingAfterBreak="0">
    <w:nsid w:val="0FBD6ECA"/>
    <w:multiLevelType w:val="hybridMultilevel"/>
    <w:tmpl w:val="C3F8A950"/>
    <w:lvl w:ilvl="0" w:tplc="911C52B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184FE8"/>
    <w:multiLevelType w:val="hybridMultilevel"/>
    <w:tmpl w:val="BAF866B0"/>
    <w:lvl w:ilvl="0" w:tplc="115C4E7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E2E67A1"/>
    <w:multiLevelType w:val="hybridMultilevel"/>
    <w:tmpl w:val="96409134"/>
    <w:lvl w:ilvl="0" w:tplc="FA44ADA0">
      <w:start w:val="1"/>
      <w:numFmt w:val="decimal"/>
      <w:lvlText w:val="(%1)"/>
      <w:lvlJc w:val="left"/>
      <w:pPr>
        <w:ind w:left="890" w:hanging="600"/>
      </w:pPr>
      <w:rPr>
        <w:rFonts w:ascii="HGｺﾞｼｯｸE" w:eastAsia="HGｺﾞｼｯｸE" w:hAnsi="HGｺﾞｼｯｸE" w:cs="HGｺﾞｼｯｸE" w:hint="default"/>
        <w:b w:val="0"/>
        <w:bCs w:val="0"/>
        <w:i w:val="0"/>
        <w:iCs w:val="0"/>
        <w:spacing w:val="0"/>
        <w:w w:val="100"/>
        <w:sz w:val="24"/>
        <w:szCs w:val="24"/>
        <w:lang w:val="en-US" w:eastAsia="ja-JP" w:bidi="ar-SA"/>
      </w:rPr>
    </w:lvl>
    <w:lvl w:ilvl="1" w:tplc="79D091EC">
      <w:numFmt w:val="bullet"/>
      <w:lvlText w:val="•"/>
      <w:lvlJc w:val="left"/>
      <w:pPr>
        <w:ind w:left="1842" w:hanging="600"/>
      </w:pPr>
      <w:rPr>
        <w:rFonts w:hint="default"/>
        <w:lang w:val="en-US" w:eastAsia="ja-JP" w:bidi="ar-SA"/>
      </w:rPr>
    </w:lvl>
    <w:lvl w:ilvl="2" w:tplc="8A94CB40">
      <w:numFmt w:val="bullet"/>
      <w:lvlText w:val="•"/>
      <w:lvlJc w:val="left"/>
      <w:pPr>
        <w:ind w:left="2785" w:hanging="600"/>
      </w:pPr>
      <w:rPr>
        <w:rFonts w:hint="default"/>
        <w:lang w:val="en-US" w:eastAsia="ja-JP" w:bidi="ar-SA"/>
      </w:rPr>
    </w:lvl>
    <w:lvl w:ilvl="3" w:tplc="E334E8BA">
      <w:numFmt w:val="bullet"/>
      <w:lvlText w:val="•"/>
      <w:lvlJc w:val="left"/>
      <w:pPr>
        <w:ind w:left="3727" w:hanging="600"/>
      </w:pPr>
      <w:rPr>
        <w:rFonts w:hint="default"/>
        <w:lang w:val="en-US" w:eastAsia="ja-JP" w:bidi="ar-SA"/>
      </w:rPr>
    </w:lvl>
    <w:lvl w:ilvl="4" w:tplc="DF126F36">
      <w:numFmt w:val="bullet"/>
      <w:lvlText w:val="•"/>
      <w:lvlJc w:val="left"/>
      <w:pPr>
        <w:ind w:left="4670" w:hanging="600"/>
      </w:pPr>
      <w:rPr>
        <w:rFonts w:hint="default"/>
        <w:lang w:val="en-US" w:eastAsia="ja-JP" w:bidi="ar-SA"/>
      </w:rPr>
    </w:lvl>
    <w:lvl w:ilvl="5" w:tplc="ECE262EE">
      <w:numFmt w:val="bullet"/>
      <w:lvlText w:val="•"/>
      <w:lvlJc w:val="left"/>
      <w:pPr>
        <w:ind w:left="5613" w:hanging="600"/>
      </w:pPr>
      <w:rPr>
        <w:rFonts w:hint="default"/>
        <w:lang w:val="en-US" w:eastAsia="ja-JP" w:bidi="ar-SA"/>
      </w:rPr>
    </w:lvl>
    <w:lvl w:ilvl="6" w:tplc="A75875CA">
      <w:numFmt w:val="bullet"/>
      <w:lvlText w:val="•"/>
      <w:lvlJc w:val="left"/>
      <w:pPr>
        <w:ind w:left="6555" w:hanging="600"/>
      </w:pPr>
      <w:rPr>
        <w:rFonts w:hint="default"/>
        <w:lang w:val="en-US" w:eastAsia="ja-JP" w:bidi="ar-SA"/>
      </w:rPr>
    </w:lvl>
    <w:lvl w:ilvl="7" w:tplc="6B1A319E">
      <w:numFmt w:val="bullet"/>
      <w:lvlText w:val="•"/>
      <w:lvlJc w:val="left"/>
      <w:pPr>
        <w:ind w:left="7498" w:hanging="600"/>
      </w:pPr>
      <w:rPr>
        <w:rFonts w:hint="default"/>
        <w:lang w:val="en-US" w:eastAsia="ja-JP" w:bidi="ar-SA"/>
      </w:rPr>
    </w:lvl>
    <w:lvl w:ilvl="8" w:tplc="C428DC0E">
      <w:numFmt w:val="bullet"/>
      <w:lvlText w:val="•"/>
      <w:lvlJc w:val="left"/>
      <w:pPr>
        <w:ind w:left="8441" w:hanging="600"/>
      </w:pPr>
      <w:rPr>
        <w:rFonts w:hint="default"/>
        <w:lang w:val="en-US" w:eastAsia="ja-JP" w:bidi="ar-SA"/>
      </w:rPr>
    </w:lvl>
  </w:abstractNum>
  <w:abstractNum w:abstractNumId="5" w15:restartNumberingAfterBreak="0">
    <w:nsid w:val="3A0D46FC"/>
    <w:multiLevelType w:val="hybridMultilevel"/>
    <w:tmpl w:val="E65ACDA6"/>
    <w:lvl w:ilvl="0" w:tplc="0D302574">
      <w:start w:val="1"/>
      <w:numFmt w:val="decimal"/>
      <w:lvlText w:val="%1"/>
      <w:lvlJc w:val="left"/>
      <w:pPr>
        <w:ind w:left="509" w:hanging="361"/>
      </w:pPr>
      <w:rPr>
        <w:rFonts w:ascii="HGｺﾞｼｯｸE" w:eastAsia="HGｺﾞｼｯｸE" w:hAnsi="HGｺﾞｼｯｸE" w:cs="HGｺﾞｼｯｸE" w:hint="default"/>
        <w:b w:val="0"/>
        <w:bCs w:val="0"/>
        <w:i w:val="0"/>
        <w:iCs w:val="0"/>
        <w:spacing w:val="0"/>
        <w:w w:val="100"/>
        <w:sz w:val="24"/>
        <w:szCs w:val="24"/>
        <w:lang w:val="en-US" w:eastAsia="ja-JP" w:bidi="ar-SA"/>
      </w:rPr>
    </w:lvl>
    <w:lvl w:ilvl="1" w:tplc="41108BD8">
      <w:start w:val="1"/>
      <w:numFmt w:val="decimal"/>
      <w:lvlText w:val="(%2)"/>
      <w:lvlJc w:val="left"/>
      <w:pPr>
        <w:ind w:left="936" w:hanging="363"/>
      </w:pPr>
      <w:rPr>
        <w:rFonts w:ascii="HGｺﾞｼｯｸE" w:eastAsia="HGｺﾞｼｯｸE" w:hAnsi="HGｺﾞｼｯｸE" w:cs="HGｺﾞｼｯｸE" w:hint="default"/>
        <w:b w:val="0"/>
        <w:bCs w:val="0"/>
        <w:i w:val="0"/>
        <w:iCs w:val="0"/>
        <w:spacing w:val="0"/>
        <w:w w:val="100"/>
        <w:sz w:val="22"/>
        <w:szCs w:val="22"/>
        <w:lang w:val="en-US" w:eastAsia="ja-JP" w:bidi="ar-SA"/>
      </w:rPr>
    </w:lvl>
    <w:lvl w:ilvl="2" w:tplc="611CCFB6">
      <w:numFmt w:val="bullet"/>
      <w:lvlText w:val="•"/>
      <w:lvlJc w:val="left"/>
      <w:pPr>
        <w:ind w:left="1982" w:hanging="363"/>
      </w:pPr>
      <w:rPr>
        <w:rFonts w:hint="default"/>
        <w:lang w:val="en-US" w:eastAsia="ja-JP" w:bidi="ar-SA"/>
      </w:rPr>
    </w:lvl>
    <w:lvl w:ilvl="3" w:tplc="1AFA41FE">
      <w:numFmt w:val="bullet"/>
      <w:lvlText w:val="•"/>
      <w:lvlJc w:val="left"/>
      <w:pPr>
        <w:ind w:left="3025" w:hanging="363"/>
      </w:pPr>
      <w:rPr>
        <w:rFonts w:hint="default"/>
        <w:lang w:val="en-US" w:eastAsia="ja-JP" w:bidi="ar-SA"/>
      </w:rPr>
    </w:lvl>
    <w:lvl w:ilvl="4" w:tplc="3D2A0856">
      <w:numFmt w:val="bullet"/>
      <w:lvlText w:val="•"/>
      <w:lvlJc w:val="left"/>
      <w:pPr>
        <w:ind w:left="4068" w:hanging="363"/>
      </w:pPr>
      <w:rPr>
        <w:rFonts w:hint="default"/>
        <w:lang w:val="en-US" w:eastAsia="ja-JP" w:bidi="ar-SA"/>
      </w:rPr>
    </w:lvl>
    <w:lvl w:ilvl="5" w:tplc="1EDAE054">
      <w:numFmt w:val="bullet"/>
      <w:lvlText w:val="•"/>
      <w:lvlJc w:val="left"/>
      <w:pPr>
        <w:ind w:left="5111" w:hanging="363"/>
      </w:pPr>
      <w:rPr>
        <w:rFonts w:hint="default"/>
        <w:lang w:val="en-US" w:eastAsia="ja-JP" w:bidi="ar-SA"/>
      </w:rPr>
    </w:lvl>
    <w:lvl w:ilvl="6" w:tplc="9D08C7EC">
      <w:numFmt w:val="bullet"/>
      <w:lvlText w:val="•"/>
      <w:lvlJc w:val="left"/>
      <w:pPr>
        <w:ind w:left="6154" w:hanging="363"/>
      </w:pPr>
      <w:rPr>
        <w:rFonts w:hint="default"/>
        <w:lang w:val="en-US" w:eastAsia="ja-JP" w:bidi="ar-SA"/>
      </w:rPr>
    </w:lvl>
    <w:lvl w:ilvl="7" w:tplc="58565340">
      <w:numFmt w:val="bullet"/>
      <w:lvlText w:val="•"/>
      <w:lvlJc w:val="left"/>
      <w:pPr>
        <w:ind w:left="7197" w:hanging="363"/>
      </w:pPr>
      <w:rPr>
        <w:rFonts w:hint="default"/>
        <w:lang w:val="en-US" w:eastAsia="ja-JP" w:bidi="ar-SA"/>
      </w:rPr>
    </w:lvl>
    <w:lvl w:ilvl="8" w:tplc="33B8AB4C">
      <w:numFmt w:val="bullet"/>
      <w:lvlText w:val="•"/>
      <w:lvlJc w:val="left"/>
      <w:pPr>
        <w:ind w:left="8240" w:hanging="363"/>
      </w:pPr>
      <w:rPr>
        <w:rFonts w:hint="default"/>
        <w:lang w:val="en-US" w:eastAsia="ja-JP" w:bidi="ar-SA"/>
      </w:rPr>
    </w:lvl>
  </w:abstractNum>
  <w:abstractNum w:abstractNumId="6" w15:restartNumberingAfterBreak="0">
    <w:nsid w:val="55F43CDE"/>
    <w:multiLevelType w:val="hybridMultilevel"/>
    <w:tmpl w:val="E65E64C2"/>
    <w:lvl w:ilvl="0" w:tplc="5246A0A8">
      <w:start w:val="1"/>
      <w:numFmt w:val="decimal"/>
      <w:lvlText w:val="(%1)"/>
      <w:lvlJc w:val="left"/>
      <w:pPr>
        <w:ind w:left="554" w:hanging="456"/>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7" w15:restartNumberingAfterBreak="0">
    <w:nsid w:val="61FE07A1"/>
    <w:multiLevelType w:val="hybridMultilevel"/>
    <w:tmpl w:val="A9941CE4"/>
    <w:lvl w:ilvl="0" w:tplc="99B8BD7C">
      <w:start w:val="1"/>
      <w:numFmt w:val="decimal"/>
      <w:lvlText w:val="%1"/>
      <w:lvlJc w:val="left"/>
      <w:pPr>
        <w:ind w:left="389" w:hanging="241"/>
      </w:pPr>
      <w:rPr>
        <w:rFonts w:ascii="HGｺﾞｼｯｸE" w:eastAsia="HGｺﾞｼｯｸE" w:hAnsi="HGｺﾞｼｯｸE" w:cs="HGｺﾞｼｯｸE" w:hint="default"/>
        <w:b w:val="0"/>
        <w:bCs w:val="0"/>
        <w:i w:val="0"/>
        <w:iCs w:val="0"/>
        <w:spacing w:val="0"/>
        <w:w w:val="100"/>
        <w:sz w:val="24"/>
        <w:szCs w:val="24"/>
        <w:lang w:val="en-US" w:eastAsia="ja-JP" w:bidi="ar-SA"/>
      </w:rPr>
    </w:lvl>
    <w:lvl w:ilvl="1" w:tplc="F184F24C">
      <w:start w:val="1"/>
      <w:numFmt w:val="decimal"/>
      <w:lvlText w:val="(%2)"/>
      <w:lvlJc w:val="left"/>
      <w:pPr>
        <w:ind w:left="1046" w:hanging="660"/>
      </w:pPr>
      <w:rPr>
        <w:rFonts w:ascii="HGｺﾞｼｯｸE" w:eastAsia="HGｺﾞｼｯｸE" w:hAnsi="HGｺﾞｼｯｸE" w:cs="HGｺﾞｼｯｸE" w:hint="default"/>
        <w:b w:val="0"/>
        <w:bCs w:val="0"/>
        <w:i w:val="0"/>
        <w:iCs w:val="0"/>
        <w:spacing w:val="0"/>
        <w:w w:val="100"/>
        <w:sz w:val="24"/>
        <w:szCs w:val="24"/>
        <w:lang w:val="en-US" w:eastAsia="ja-JP" w:bidi="ar-SA"/>
      </w:rPr>
    </w:lvl>
    <w:lvl w:ilvl="2" w:tplc="FFDE80DE">
      <w:numFmt w:val="bullet"/>
      <w:lvlText w:val="•"/>
      <w:lvlJc w:val="left"/>
      <w:pPr>
        <w:ind w:left="2071" w:hanging="660"/>
      </w:pPr>
      <w:rPr>
        <w:rFonts w:hint="default"/>
        <w:lang w:val="en-US" w:eastAsia="ja-JP" w:bidi="ar-SA"/>
      </w:rPr>
    </w:lvl>
    <w:lvl w:ilvl="3" w:tplc="3D2C3D62">
      <w:numFmt w:val="bullet"/>
      <w:lvlText w:val="•"/>
      <w:lvlJc w:val="left"/>
      <w:pPr>
        <w:ind w:left="3103" w:hanging="660"/>
      </w:pPr>
      <w:rPr>
        <w:rFonts w:hint="default"/>
        <w:lang w:val="en-US" w:eastAsia="ja-JP" w:bidi="ar-SA"/>
      </w:rPr>
    </w:lvl>
    <w:lvl w:ilvl="4" w:tplc="3E36069A">
      <w:numFmt w:val="bullet"/>
      <w:lvlText w:val="•"/>
      <w:lvlJc w:val="left"/>
      <w:pPr>
        <w:ind w:left="4135" w:hanging="660"/>
      </w:pPr>
      <w:rPr>
        <w:rFonts w:hint="default"/>
        <w:lang w:val="en-US" w:eastAsia="ja-JP" w:bidi="ar-SA"/>
      </w:rPr>
    </w:lvl>
    <w:lvl w:ilvl="5" w:tplc="99DAB530">
      <w:numFmt w:val="bullet"/>
      <w:lvlText w:val="•"/>
      <w:lvlJc w:val="left"/>
      <w:pPr>
        <w:ind w:left="5167" w:hanging="660"/>
      </w:pPr>
      <w:rPr>
        <w:rFonts w:hint="default"/>
        <w:lang w:val="en-US" w:eastAsia="ja-JP" w:bidi="ar-SA"/>
      </w:rPr>
    </w:lvl>
    <w:lvl w:ilvl="6" w:tplc="8D849A50">
      <w:numFmt w:val="bullet"/>
      <w:lvlText w:val="•"/>
      <w:lvlJc w:val="left"/>
      <w:pPr>
        <w:ind w:left="6199" w:hanging="660"/>
      </w:pPr>
      <w:rPr>
        <w:rFonts w:hint="default"/>
        <w:lang w:val="en-US" w:eastAsia="ja-JP" w:bidi="ar-SA"/>
      </w:rPr>
    </w:lvl>
    <w:lvl w:ilvl="7" w:tplc="5FE40BEA">
      <w:numFmt w:val="bullet"/>
      <w:lvlText w:val="•"/>
      <w:lvlJc w:val="left"/>
      <w:pPr>
        <w:ind w:left="7230" w:hanging="660"/>
      </w:pPr>
      <w:rPr>
        <w:rFonts w:hint="default"/>
        <w:lang w:val="en-US" w:eastAsia="ja-JP" w:bidi="ar-SA"/>
      </w:rPr>
    </w:lvl>
    <w:lvl w:ilvl="8" w:tplc="953EE9A0">
      <w:numFmt w:val="bullet"/>
      <w:lvlText w:val="•"/>
      <w:lvlJc w:val="left"/>
      <w:pPr>
        <w:ind w:left="8262" w:hanging="660"/>
      </w:pPr>
      <w:rPr>
        <w:rFonts w:hint="default"/>
        <w:lang w:val="en-US" w:eastAsia="ja-JP" w:bidi="ar-SA"/>
      </w:rPr>
    </w:lvl>
  </w:abstractNum>
  <w:abstractNum w:abstractNumId="8" w15:restartNumberingAfterBreak="0">
    <w:nsid w:val="68334ABE"/>
    <w:multiLevelType w:val="hybridMultilevel"/>
    <w:tmpl w:val="402EB78E"/>
    <w:lvl w:ilvl="0" w:tplc="731EA798">
      <w:start w:val="1"/>
      <w:numFmt w:val="decimal"/>
      <w:lvlText w:val="%1"/>
      <w:lvlJc w:val="left"/>
      <w:pPr>
        <w:ind w:left="389" w:hanging="241"/>
      </w:pPr>
      <w:rPr>
        <w:rFonts w:ascii="HGｺﾞｼｯｸE" w:eastAsia="HGｺﾞｼｯｸE" w:hAnsi="HGｺﾞｼｯｸE" w:cs="HGｺﾞｼｯｸE" w:hint="default"/>
        <w:b w:val="0"/>
        <w:bCs w:val="0"/>
        <w:i w:val="0"/>
        <w:iCs w:val="0"/>
        <w:spacing w:val="0"/>
        <w:w w:val="100"/>
        <w:sz w:val="24"/>
        <w:szCs w:val="24"/>
        <w:lang w:val="en-US" w:eastAsia="ja-JP" w:bidi="ar-SA"/>
      </w:rPr>
    </w:lvl>
    <w:lvl w:ilvl="1" w:tplc="0332DF90">
      <w:numFmt w:val="bullet"/>
      <w:lvlText w:val="•"/>
      <w:lvlJc w:val="left"/>
      <w:pPr>
        <w:ind w:left="1374" w:hanging="241"/>
      </w:pPr>
      <w:rPr>
        <w:rFonts w:hint="default"/>
        <w:lang w:val="en-US" w:eastAsia="ja-JP" w:bidi="ar-SA"/>
      </w:rPr>
    </w:lvl>
    <w:lvl w:ilvl="2" w:tplc="53F2E9F0">
      <w:numFmt w:val="bullet"/>
      <w:lvlText w:val="•"/>
      <w:lvlJc w:val="left"/>
      <w:pPr>
        <w:ind w:left="2369" w:hanging="241"/>
      </w:pPr>
      <w:rPr>
        <w:rFonts w:hint="default"/>
        <w:lang w:val="en-US" w:eastAsia="ja-JP" w:bidi="ar-SA"/>
      </w:rPr>
    </w:lvl>
    <w:lvl w:ilvl="3" w:tplc="459A876E">
      <w:numFmt w:val="bullet"/>
      <w:lvlText w:val="•"/>
      <w:lvlJc w:val="left"/>
      <w:pPr>
        <w:ind w:left="3363" w:hanging="241"/>
      </w:pPr>
      <w:rPr>
        <w:rFonts w:hint="default"/>
        <w:lang w:val="en-US" w:eastAsia="ja-JP" w:bidi="ar-SA"/>
      </w:rPr>
    </w:lvl>
    <w:lvl w:ilvl="4" w:tplc="E72E8ED2">
      <w:numFmt w:val="bullet"/>
      <w:lvlText w:val="•"/>
      <w:lvlJc w:val="left"/>
      <w:pPr>
        <w:ind w:left="4358" w:hanging="241"/>
      </w:pPr>
      <w:rPr>
        <w:rFonts w:hint="default"/>
        <w:lang w:val="en-US" w:eastAsia="ja-JP" w:bidi="ar-SA"/>
      </w:rPr>
    </w:lvl>
    <w:lvl w:ilvl="5" w:tplc="82EAB506">
      <w:numFmt w:val="bullet"/>
      <w:lvlText w:val="•"/>
      <w:lvlJc w:val="left"/>
      <w:pPr>
        <w:ind w:left="5353" w:hanging="241"/>
      </w:pPr>
      <w:rPr>
        <w:rFonts w:hint="default"/>
        <w:lang w:val="en-US" w:eastAsia="ja-JP" w:bidi="ar-SA"/>
      </w:rPr>
    </w:lvl>
    <w:lvl w:ilvl="6" w:tplc="2E2CCB5E">
      <w:numFmt w:val="bullet"/>
      <w:lvlText w:val="•"/>
      <w:lvlJc w:val="left"/>
      <w:pPr>
        <w:ind w:left="6347" w:hanging="241"/>
      </w:pPr>
      <w:rPr>
        <w:rFonts w:hint="default"/>
        <w:lang w:val="en-US" w:eastAsia="ja-JP" w:bidi="ar-SA"/>
      </w:rPr>
    </w:lvl>
    <w:lvl w:ilvl="7" w:tplc="8272D7FE">
      <w:numFmt w:val="bullet"/>
      <w:lvlText w:val="•"/>
      <w:lvlJc w:val="left"/>
      <w:pPr>
        <w:ind w:left="7342" w:hanging="241"/>
      </w:pPr>
      <w:rPr>
        <w:rFonts w:hint="default"/>
        <w:lang w:val="en-US" w:eastAsia="ja-JP" w:bidi="ar-SA"/>
      </w:rPr>
    </w:lvl>
    <w:lvl w:ilvl="8" w:tplc="D4347D98">
      <w:numFmt w:val="bullet"/>
      <w:lvlText w:val="•"/>
      <w:lvlJc w:val="left"/>
      <w:pPr>
        <w:ind w:left="8337" w:hanging="241"/>
      </w:pPr>
      <w:rPr>
        <w:rFonts w:hint="default"/>
        <w:lang w:val="en-US" w:eastAsia="ja-JP" w:bidi="ar-SA"/>
      </w:rPr>
    </w:lvl>
  </w:abstractNum>
  <w:num w:numId="1">
    <w:abstractNumId w:val="5"/>
  </w:num>
  <w:num w:numId="2">
    <w:abstractNumId w:val="1"/>
  </w:num>
  <w:num w:numId="3">
    <w:abstractNumId w:val="8"/>
  </w:num>
  <w:num w:numId="4">
    <w:abstractNumId w:val="7"/>
  </w:num>
  <w:num w:numId="5">
    <w:abstractNumId w:val="4"/>
  </w:num>
  <w:num w:numId="6">
    <w:abstractNumId w:val="0"/>
  </w:num>
  <w:num w:numId="7">
    <w:abstractNumId w:val="2"/>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青田浩">
    <w15:presenceInfo w15:providerId="None" w15:userId="青田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D1"/>
    <w:rsid w:val="00050B8D"/>
    <w:rsid w:val="00071486"/>
    <w:rsid w:val="000F4BE6"/>
    <w:rsid w:val="00155EA8"/>
    <w:rsid w:val="00155EC7"/>
    <w:rsid w:val="001633F5"/>
    <w:rsid w:val="00180BBA"/>
    <w:rsid w:val="00181BA9"/>
    <w:rsid w:val="00191DB0"/>
    <w:rsid w:val="00197368"/>
    <w:rsid w:val="001D3EFD"/>
    <w:rsid w:val="001F00E0"/>
    <w:rsid w:val="002478E8"/>
    <w:rsid w:val="002512B8"/>
    <w:rsid w:val="00252191"/>
    <w:rsid w:val="0027611E"/>
    <w:rsid w:val="002807F5"/>
    <w:rsid w:val="002B24A5"/>
    <w:rsid w:val="002C1508"/>
    <w:rsid w:val="002D589D"/>
    <w:rsid w:val="002D7C3A"/>
    <w:rsid w:val="002E5651"/>
    <w:rsid w:val="00304DAE"/>
    <w:rsid w:val="0038642A"/>
    <w:rsid w:val="003927BA"/>
    <w:rsid w:val="003D5250"/>
    <w:rsid w:val="00420081"/>
    <w:rsid w:val="00425A65"/>
    <w:rsid w:val="004851A1"/>
    <w:rsid w:val="004B0CE5"/>
    <w:rsid w:val="004B4FBE"/>
    <w:rsid w:val="004D1E1B"/>
    <w:rsid w:val="0053359A"/>
    <w:rsid w:val="0055581C"/>
    <w:rsid w:val="005A2ABF"/>
    <w:rsid w:val="005A78E9"/>
    <w:rsid w:val="005F3FCB"/>
    <w:rsid w:val="006222A1"/>
    <w:rsid w:val="00626CD4"/>
    <w:rsid w:val="00632F66"/>
    <w:rsid w:val="006348EF"/>
    <w:rsid w:val="0063751F"/>
    <w:rsid w:val="00640257"/>
    <w:rsid w:val="00663852"/>
    <w:rsid w:val="00796ED6"/>
    <w:rsid w:val="007D4076"/>
    <w:rsid w:val="007E5F92"/>
    <w:rsid w:val="00820B99"/>
    <w:rsid w:val="0083799B"/>
    <w:rsid w:val="00854905"/>
    <w:rsid w:val="0087653C"/>
    <w:rsid w:val="008A2C30"/>
    <w:rsid w:val="008B041E"/>
    <w:rsid w:val="0093213C"/>
    <w:rsid w:val="00947230"/>
    <w:rsid w:val="009818BF"/>
    <w:rsid w:val="009E40FC"/>
    <w:rsid w:val="009E6D0D"/>
    <w:rsid w:val="00A202D6"/>
    <w:rsid w:val="00A268AF"/>
    <w:rsid w:val="00A3478A"/>
    <w:rsid w:val="00A5699A"/>
    <w:rsid w:val="00A84FF2"/>
    <w:rsid w:val="00A85D30"/>
    <w:rsid w:val="00A97599"/>
    <w:rsid w:val="00AC196C"/>
    <w:rsid w:val="00AD6B0D"/>
    <w:rsid w:val="00AE3067"/>
    <w:rsid w:val="00B06D61"/>
    <w:rsid w:val="00B06FFF"/>
    <w:rsid w:val="00B478E4"/>
    <w:rsid w:val="00B55464"/>
    <w:rsid w:val="00B55881"/>
    <w:rsid w:val="00B57824"/>
    <w:rsid w:val="00B637F9"/>
    <w:rsid w:val="00B85DB8"/>
    <w:rsid w:val="00BA5EE0"/>
    <w:rsid w:val="00BA6441"/>
    <w:rsid w:val="00BC000C"/>
    <w:rsid w:val="00BC0C0B"/>
    <w:rsid w:val="00C0016B"/>
    <w:rsid w:val="00C00D95"/>
    <w:rsid w:val="00C14A03"/>
    <w:rsid w:val="00C15056"/>
    <w:rsid w:val="00C278D1"/>
    <w:rsid w:val="00C45EA2"/>
    <w:rsid w:val="00CB2569"/>
    <w:rsid w:val="00CB2C41"/>
    <w:rsid w:val="00CC157F"/>
    <w:rsid w:val="00CD5E51"/>
    <w:rsid w:val="00CF20E0"/>
    <w:rsid w:val="00D47BF1"/>
    <w:rsid w:val="00D50616"/>
    <w:rsid w:val="00D65793"/>
    <w:rsid w:val="00D67448"/>
    <w:rsid w:val="00D902DE"/>
    <w:rsid w:val="00DD0459"/>
    <w:rsid w:val="00DD79D3"/>
    <w:rsid w:val="00DF4EF5"/>
    <w:rsid w:val="00DF701F"/>
    <w:rsid w:val="00E42DC5"/>
    <w:rsid w:val="00E762D9"/>
    <w:rsid w:val="00E801D5"/>
    <w:rsid w:val="00F129A3"/>
    <w:rsid w:val="00F41D17"/>
    <w:rsid w:val="00FB376E"/>
    <w:rsid w:val="00FB4859"/>
    <w:rsid w:val="00FE3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C823663"/>
  <w15:docId w15:val="{7CD4DDD1-F4A4-4522-BF01-C69027C3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45EA2"/>
    <w:rPr>
      <w:rFonts w:ascii="HGｺﾞｼｯｸE" w:eastAsia="HGｺﾞｼｯｸE" w:hAnsi="HGｺﾞｼｯｸE" w:cs="HGｺﾞｼｯｸE"/>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388" w:hanging="240"/>
    </w:pPr>
  </w:style>
  <w:style w:type="paragraph" w:customStyle="1" w:styleId="TableParagraph">
    <w:name w:val="Table Paragraph"/>
    <w:basedOn w:val="a"/>
    <w:uiPriority w:val="1"/>
    <w:qFormat/>
  </w:style>
  <w:style w:type="paragraph" w:styleId="a6">
    <w:name w:val="header"/>
    <w:basedOn w:val="a"/>
    <w:link w:val="a7"/>
    <w:uiPriority w:val="99"/>
    <w:unhideWhenUsed/>
    <w:rsid w:val="00BC000C"/>
    <w:pPr>
      <w:tabs>
        <w:tab w:val="center" w:pos="4252"/>
        <w:tab w:val="right" w:pos="8504"/>
      </w:tabs>
      <w:snapToGrid w:val="0"/>
    </w:pPr>
  </w:style>
  <w:style w:type="character" w:customStyle="1" w:styleId="a7">
    <w:name w:val="ヘッダー (文字)"/>
    <w:basedOn w:val="a0"/>
    <w:link w:val="a6"/>
    <w:uiPriority w:val="99"/>
    <w:rsid w:val="00BC000C"/>
    <w:rPr>
      <w:rFonts w:ascii="HGｺﾞｼｯｸE" w:eastAsia="HGｺﾞｼｯｸE" w:hAnsi="HGｺﾞｼｯｸE" w:cs="HGｺﾞｼｯｸE"/>
      <w:lang w:eastAsia="ja-JP"/>
    </w:rPr>
  </w:style>
  <w:style w:type="paragraph" w:styleId="a8">
    <w:name w:val="footer"/>
    <w:basedOn w:val="a"/>
    <w:link w:val="a9"/>
    <w:uiPriority w:val="99"/>
    <w:unhideWhenUsed/>
    <w:rsid w:val="00BC000C"/>
    <w:pPr>
      <w:tabs>
        <w:tab w:val="center" w:pos="4252"/>
        <w:tab w:val="right" w:pos="8504"/>
      </w:tabs>
      <w:snapToGrid w:val="0"/>
    </w:pPr>
  </w:style>
  <w:style w:type="character" w:customStyle="1" w:styleId="a9">
    <w:name w:val="フッター (文字)"/>
    <w:basedOn w:val="a0"/>
    <w:link w:val="a8"/>
    <w:uiPriority w:val="99"/>
    <w:rsid w:val="00BC000C"/>
    <w:rPr>
      <w:rFonts w:ascii="HGｺﾞｼｯｸE" w:eastAsia="HGｺﾞｼｯｸE" w:hAnsi="HGｺﾞｼｯｸE" w:cs="HGｺﾞｼｯｸE"/>
      <w:lang w:eastAsia="ja-JP"/>
    </w:rPr>
  </w:style>
  <w:style w:type="character" w:customStyle="1" w:styleId="a4">
    <w:name w:val="本文 (文字)"/>
    <w:basedOn w:val="a0"/>
    <w:link w:val="a3"/>
    <w:uiPriority w:val="1"/>
    <w:rsid w:val="00FB376E"/>
    <w:rPr>
      <w:rFonts w:ascii="HGｺﾞｼｯｸE" w:eastAsia="HGｺﾞｼｯｸE" w:hAnsi="HGｺﾞｼｯｸE" w:cs="HGｺﾞｼｯｸE"/>
      <w:sz w:val="24"/>
      <w:szCs w:val="24"/>
      <w:lang w:eastAsia="ja-JP"/>
    </w:rPr>
  </w:style>
  <w:style w:type="paragraph" w:styleId="aa">
    <w:name w:val="Note Heading"/>
    <w:basedOn w:val="a"/>
    <w:next w:val="a"/>
    <w:link w:val="ab"/>
    <w:uiPriority w:val="99"/>
    <w:unhideWhenUsed/>
    <w:rsid w:val="002E5651"/>
    <w:pPr>
      <w:jc w:val="center"/>
    </w:pPr>
    <w:rPr>
      <w:sz w:val="24"/>
      <w:szCs w:val="24"/>
    </w:rPr>
  </w:style>
  <w:style w:type="character" w:customStyle="1" w:styleId="ab">
    <w:name w:val="記 (文字)"/>
    <w:basedOn w:val="a0"/>
    <w:link w:val="aa"/>
    <w:uiPriority w:val="99"/>
    <w:rsid w:val="002E5651"/>
    <w:rPr>
      <w:rFonts w:ascii="HGｺﾞｼｯｸE" w:eastAsia="HGｺﾞｼｯｸE" w:hAnsi="HGｺﾞｼｯｸE" w:cs="HGｺﾞｼｯｸE"/>
      <w:sz w:val="24"/>
      <w:szCs w:val="24"/>
      <w:lang w:eastAsia="ja-JP"/>
    </w:rPr>
  </w:style>
  <w:style w:type="paragraph" w:styleId="ac">
    <w:name w:val="Closing"/>
    <w:basedOn w:val="a"/>
    <w:link w:val="ad"/>
    <w:uiPriority w:val="99"/>
    <w:unhideWhenUsed/>
    <w:rsid w:val="002E5651"/>
    <w:pPr>
      <w:jc w:val="right"/>
    </w:pPr>
    <w:rPr>
      <w:sz w:val="24"/>
      <w:szCs w:val="24"/>
    </w:rPr>
  </w:style>
  <w:style w:type="character" w:customStyle="1" w:styleId="ad">
    <w:name w:val="結語 (文字)"/>
    <w:basedOn w:val="a0"/>
    <w:link w:val="ac"/>
    <w:uiPriority w:val="99"/>
    <w:rsid w:val="002E5651"/>
    <w:rPr>
      <w:rFonts w:ascii="HGｺﾞｼｯｸE" w:eastAsia="HGｺﾞｼｯｸE" w:hAnsi="HGｺﾞｼｯｸE" w:cs="HGｺﾞｼｯｸE"/>
      <w:sz w:val="24"/>
      <w:szCs w:val="24"/>
      <w:lang w:eastAsia="ja-JP"/>
    </w:rPr>
  </w:style>
  <w:style w:type="paragraph" w:styleId="ae">
    <w:name w:val="Balloon Text"/>
    <w:basedOn w:val="a"/>
    <w:link w:val="af"/>
    <w:uiPriority w:val="99"/>
    <w:semiHidden/>
    <w:unhideWhenUsed/>
    <w:rsid w:val="005F3F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F3FCB"/>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8A016-7DC9-4938-9562-7DAB114F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689</Words>
  <Characters>3929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渡部秀樹</dc:creator>
  <cp:lastModifiedBy>青田浩</cp:lastModifiedBy>
  <cp:revision>6</cp:revision>
  <cp:lastPrinted>2024-01-23T05:06:00Z</cp:lastPrinted>
  <dcterms:created xsi:type="dcterms:W3CDTF">2024-01-22T02:48:00Z</dcterms:created>
  <dcterms:modified xsi:type="dcterms:W3CDTF">2024-01-30T02:36:00Z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Microsoft® Word 2016</vt:lpwstr>
  </property>
  <property fmtid="{D5CDD505-2E9C-101B-9397-08002B2CF9AE}" pid="4" name="LastSaved">
    <vt:filetime>2023-12-08T00:00:00Z</vt:filetime>
  </property>
  <property fmtid="{D5CDD505-2E9C-101B-9397-08002B2CF9AE}" pid="5" name="Producer">
    <vt:lpwstr>Microsoft® Word 2016</vt:lpwstr>
  </property>
</Properties>
</file>